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F4E6A" w14:textId="77777777" w:rsidR="00D83912" w:rsidRPr="00E161EA" w:rsidRDefault="00F63E23" w:rsidP="00A61249">
      <w:pPr>
        <w:pStyle w:val="Heading2"/>
        <w:pBdr>
          <w:top w:val="none" w:sz="0" w:space="0" w:color="auto"/>
          <w:left w:val="none" w:sz="0" w:space="0" w:color="auto"/>
          <w:bottom w:val="none" w:sz="0" w:space="0" w:color="auto"/>
          <w:right w:val="none" w:sz="0" w:space="0" w:color="auto"/>
        </w:pBdr>
        <w:spacing w:before="120" w:after="120"/>
        <w:ind w:rightChars="-2" w:right="-5"/>
        <w:jc w:val="left"/>
      </w:pPr>
      <w:r>
        <w:rPr>
          <w:rFonts w:ascii="Arial" w:hAnsi="Arial" w:cs="Arial"/>
          <w:sz w:val="32"/>
          <w:szCs w:val="32"/>
        </w:rPr>
        <w:t>Vaccination</w:t>
      </w:r>
      <w:r w:rsidR="00D83912">
        <w:rPr>
          <w:rFonts w:ascii="Arial" w:hAnsi="Arial" w:cs="Arial"/>
          <w:sz w:val="32"/>
          <w:szCs w:val="32"/>
        </w:rPr>
        <w:t xml:space="preserve"> protocol for </w:t>
      </w:r>
      <w:r w:rsidR="0040627A" w:rsidRPr="0040627A">
        <w:rPr>
          <w:rFonts w:ascii="Arial" w:hAnsi="Arial" w:cs="Arial"/>
          <w:sz w:val="32"/>
          <w:szCs w:val="32"/>
        </w:rPr>
        <w:t>inactivated influenza vaccine</w:t>
      </w:r>
      <w:r w:rsidR="00F97556">
        <w:rPr>
          <w:rFonts w:ascii="Arial" w:hAnsi="Arial" w:cs="Arial"/>
          <w:sz w:val="32"/>
          <w:szCs w:val="32"/>
        </w:rPr>
        <w:t xml:space="preserve"> (IIV)</w:t>
      </w:r>
    </w:p>
    <w:p w14:paraId="136016FF" w14:textId="77777777" w:rsidR="00D83912" w:rsidRPr="00173296" w:rsidRDefault="00D83912" w:rsidP="00D83912">
      <w:pPr>
        <w:spacing w:before="120"/>
        <w:ind w:rightChars="-375" w:right="-900"/>
        <w:rPr>
          <w:rFonts w:cs="Arial"/>
          <w:szCs w:val="24"/>
        </w:rPr>
      </w:pPr>
      <w:bookmarkStart w:id="0" w:name="_Hlk34741928"/>
      <w:r w:rsidRPr="00173296">
        <w:rPr>
          <w:rFonts w:cs="Arial"/>
          <w:color w:val="000000"/>
          <w:szCs w:val="24"/>
        </w:rPr>
        <w:t>Reference no:</w:t>
      </w:r>
      <w:r w:rsidRPr="00173296">
        <w:rPr>
          <w:rFonts w:cs="Arial"/>
          <w:color w:val="000000"/>
          <w:szCs w:val="24"/>
        </w:rPr>
        <w:tab/>
      </w:r>
      <w:r w:rsidR="00356CBE" w:rsidRPr="00356CBE">
        <w:t>Inactivated influenza vaccine protocol</w:t>
      </w:r>
    </w:p>
    <w:p w14:paraId="685EE9FC" w14:textId="77777777" w:rsidR="00D83912" w:rsidRDefault="00D83912" w:rsidP="00D83912">
      <w:pPr>
        <w:ind w:rightChars="-375" w:right="-900"/>
        <w:contextualSpacing/>
        <w:rPr>
          <w:rFonts w:cs="Arial"/>
          <w:szCs w:val="24"/>
        </w:rPr>
      </w:pPr>
      <w:r w:rsidRPr="00173296">
        <w:rPr>
          <w:szCs w:val="24"/>
        </w:rPr>
        <w:t>Version no:</w:t>
      </w:r>
      <w:r w:rsidRPr="00173296">
        <w:rPr>
          <w:rFonts w:cs="Arial"/>
          <w:szCs w:val="24"/>
        </w:rPr>
        <w:t xml:space="preserve"> </w:t>
      </w:r>
      <w:r w:rsidRPr="00173296">
        <w:rPr>
          <w:rFonts w:cs="Arial"/>
          <w:szCs w:val="24"/>
        </w:rPr>
        <w:tab/>
      </w:r>
      <w:r w:rsidRPr="00173296">
        <w:rPr>
          <w:rFonts w:cs="Arial"/>
          <w:szCs w:val="24"/>
        </w:rPr>
        <w:tab/>
      </w:r>
      <w:r w:rsidRPr="00B12995">
        <w:rPr>
          <w:rFonts w:cs="Arial"/>
          <w:szCs w:val="24"/>
        </w:rPr>
        <w:t>v</w:t>
      </w:r>
      <w:r w:rsidR="00723A3C">
        <w:rPr>
          <w:rFonts w:cs="Arial"/>
          <w:szCs w:val="24"/>
        </w:rPr>
        <w:t>4</w:t>
      </w:r>
      <w:r w:rsidR="0085128D">
        <w:rPr>
          <w:rFonts w:cs="Arial"/>
          <w:szCs w:val="24"/>
        </w:rPr>
        <w:t>.0</w:t>
      </w:r>
    </w:p>
    <w:p w14:paraId="1C434EFA" w14:textId="77777777" w:rsidR="00D83912" w:rsidRPr="00173296" w:rsidRDefault="00D83912" w:rsidP="00D83912">
      <w:pPr>
        <w:ind w:rightChars="-375" w:right="-900"/>
        <w:contextualSpacing/>
        <w:rPr>
          <w:rFonts w:cs="Arial"/>
          <w:szCs w:val="24"/>
        </w:rPr>
      </w:pPr>
      <w:r w:rsidRPr="00173296">
        <w:rPr>
          <w:rFonts w:cs="Arial"/>
          <w:szCs w:val="24"/>
        </w:rPr>
        <w:t>Valid from:</w:t>
      </w:r>
      <w:r w:rsidRPr="00173296">
        <w:rPr>
          <w:rFonts w:cs="Arial"/>
          <w:szCs w:val="24"/>
        </w:rPr>
        <w:tab/>
      </w:r>
      <w:r>
        <w:rPr>
          <w:rFonts w:cs="Arial"/>
          <w:szCs w:val="24"/>
        </w:rPr>
        <w:tab/>
      </w:r>
      <w:r w:rsidR="00356CBE">
        <w:rPr>
          <w:rFonts w:cs="Arial"/>
          <w:szCs w:val="24"/>
        </w:rPr>
        <w:t>1</w:t>
      </w:r>
      <w:r w:rsidR="008C4D25" w:rsidRPr="00B12995">
        <w:rPr>
          <w:rFonts w:cs="Arial"/>
          <w:szCs w:val="24"/>
        </w:rPr>
        <w:t xml:space="preserve"> </w:t>
      </w:r>
      <w:r w:rsidR="00356CBE">
        <w:rPr>
          <w:rFonts w:cs="Arial"/>
          <w:szCs w:val="24"/>
        </w:rPr>
        <w:t>September</w:t>
      </w:r>
      <w:r w:rsidR="008C4D25" w:rsidRPr="00B12995">
        <w:rPr>
          <w:rFonts w:cs="Arial"/>
          <w:szCs w:val="24"/>
        </w:rPr>
        <w:t xml:space="preserve"> </w:t>
      </w:r>
      <w:r w:rsidRPr="00B12995">
        <w:rPr>
          <w:rFonts w:cs="Arial"/>
          <w:szCs w:val="24"/>
        </w:rPr>
        <w:t>202</w:t>
      </w:r>
      <w:r w:rsidR="005B0259">
        <w:rPr>
          <w:rFonts w:cs="Arial"/>
          <w:szCs w:val="24"/>
        </w:rPr>
        <w:t>5</w:t>
      </w:r>
    </w:p>
    <w:p w14:paraId="5D398BE9" w14:textId="77777777" w:rsidR="00D83912" w:rsidRPr="00E161EA" w:rsidRDefault="00D83912" w:rsidP="00D83912">
      <w:pPr>
        <w:ind w:rightChars="-375" w:right="-900"/>
        <w:contextualSpacing/>
        <w:rPr>
          <w:rFonts w:cs="Arial"/>
          <w:b/>
          <w:szCs w:val="24"/>
        </w:rPr>
      </w:pPr>
      <w:r w:rsidRPr="00173296">
        <w:rPr>
          <w:rFonts w:cs="Arial"/>
          <w:szCs w:val="24"/>
        </w:rPr>
        <w:t>Expiry date:</w:t>
      </w:r>
      <w:r w:rsidRPr="00173296">
        <w:rPr>
          <w:rFonts w:cs="Arial"/>
          <w:szCs w:val="24"/>
        </w:rPr>
        <w:tab/>
      </w:r>
      <w:r w:rsidRPr="00173296">
        <w:rPr>
          <w:rFonts w:cs="Arial"/>
          <w:szCs w:val="24"/>
        </w:rPr>
        <w:tab/>
      </w:r>
      <w:r w:rsidR="008F6B7D">
        <w:rPr>
          <w:rFonts w:cs="Arial"/>
          <w:szCs w:val="24"/>
        </w:rPr>
        <w:t>1</w:t>
      </w:r>
      <w:r w:rsidR="00F3657D" w:rsidRPr="00B12995">
        <w:rPr>
          <w:rFonts w:cs="Arial"/>
          <w:szCs w:val="24"/>
        </w:rPr>
        <w:t xml:space="preserve"> </w:t>
      </w:r>
      <w:r w:rsidR="008F6B7D">
        <w:rPr>
          <w:rFonts w:cs="Arial"/>
          <w:szCs w:val="24"/>
        </w:rPr>
        <w:t>April</w:t>
      </w:r>
      <w:r w:rsidR="008C4D25" w:rsidRPr="00B12995">
        <w:rPr>
          <w:rFonts w:cs="Arial"/>
          <w:szCs w:val="24"/>
        </w:rPr>
        <w:t xml:space="preserve"> </w:t>
      </w:r>
      <w:r w:rsidRPr="00B12995">
        <w:rPr>
          <w:rFonts w:cs="Arial"/>
          <w:szCs w:val="24"/>
        </w:rPr>
        <w:t>202</w:t>
      </w:r>
      <w:r w:rsidR="005B0259">
        <w:rPr>
          <w:rFonts w:cs="Arial"/>
          <w:szCs w:val="24"/>
        </w:rPr>
        <w:t>6</w:t>
      </w:r>
    </w:p>
    <w:p w14:paraId="03B9413D" w14:textId="77777777" w:rsidR="00D83912" w:rsidRDefault="00D83912" w:rsidP="00403D84">
      <w:pPr>
        <w:jc w:val="both"/>
      </w:pPr>
    </w:p>
    <w:p w14:paraId="75088198" w14:textId="77777777" w:rsidR="00D83912" w:rsidRPr="006B2FA2" w:rsidRDefault="00D83912" w:rsidP="00403D84">
      <w:pPr>
        <w:jc w:val="both"/>
      </w:pPr>
      <w:r>
        <w:t>This protocol is f</w:t>
      </w:r>
      <w:r w:rsidRPr="006B2FA2">
        <w:t>or the</w:t>
      </w:r>
      <w:r w:rsidRPr="00971DD7">
        <w:t xml:space="preserve"> </w:t>
      </w:r>
      <w:r>
        <w:t xml:space="preserve">administration of </w:t>
      </w:r>
      <w:r w:rsidR="008F6B7D" w:rsidRPr="008F6B7D">
        <w:t>inactivated influenza vaccine to individuals in accordance with the national influenza immunisation programme</w:t>
      </w:r>
      <w:r w:rsidRPr="00B12995">
        <w:rPr>
          <w:szCs w:val="24"/>
        </w:rPr>
        <w:t>.</w:t>
      </w:r>
    </w:p>
    <w:p w14:paraId="6260AC83" w14:textId="77777777" w:rsidR="00D83912" w:rsidRDefault="00D83912" w:rsidP="00403D84">
      <w:pPr>
        <w:spacing w:before="120"/>
        <w:ind w:rightChars="34" w:right="82"/>
        <w:jc w:val="both"/>
      </w:pPr>
      <w:r>
        <w:t>This protocol is f</w:t>
      </w:r>
      <w:r w:rsidRPr="006B2FA2">
        <w:t>or the</w:t>
      </w:r>
      <w:r w:rsidRPr="00971DD7">
        <w:t xml:space="preserve"> </w:t>
      </w:r>
      <w:r w:rsidRPr="00E161EA">
        <w:t xml:space="preserve">administration of </w:t>
      </w:r>
      <w:r w:rsidR="008F6B7D" w:rsidRPr="00CE48CD">
        <w:t xml:space="preserve">inactivated influenza vaccine </w:t>
      </w:r>
      <w:r w:rsidRPr="00E161EA">
        <w:t xml:space="preserve">by </w:t>
      </w:r>
      <w:r>
        <w:t xml:space="preserve">appropriately trained persons in accordance with </w:t>
      </w:r>
      <w:hyperlink r:id="rId8" w:history="1">
        <w:r w:rsidRPr="00EA2F5C">
          <w:rPr>
            <w:rStyle w:val="Hyperlink"/>
          </w:rPr>
          <w:t>regulation 247A</w:t>
        </w:r>
      </w:hyperlink>
      <w:r>
        <w:t xml:space="preserve"> of the </w:t>
      </w:r>
      <w:hyperlink r:id="rId9" w:history="1">
        <w:r>
          <w:rPr>
            <w:rStyle w:val="Hyperlink"/>
          </w:rPr>
          <w:t>Human Medicines Regulations 2012</w:t>
        </w:r>
      </w:hyperlink>
      <w:r w:rsidRPr="00E84DD7">
        <w:rPr>
          <w:rStyle w:val="Hyperlink"/>
        </w:rPr>
        <w:t xml:space="preserve"> (HMR 2012)</w:t>
      </w:r>
      <w:r w:rsidRPr="002C125B">
        <w:t>,</w:t>
      </w:r>
      <w:r>
        <w:t xml:space="preserve"> inserted by </w:t>
      </w:r>
      <w:hyperlink r:id="rId10" w:history="1">
        <w:r w:rsidRPr="00EA2F5C">
          <w:rPr>
            <w:rStyle w:val="Hyperlink"/>
          </w:rPr>
          <w:t>The Human Medicines (Coronavirus and Influenza) (Amendment) Regulations 2020</w:t>
        </w:r>
      </w:hyperlink>
      <w:r w:rsidR="008E4AAE" w:rsidRPr="008E4AAE">
        <w:rPr>
          <w:rStyle w:val="Hyperlink"/>
          <w:u w:val="none"/>
        </w:rPr>
        <w:t>.</w:t>
      </w:r>
      <w:r>
        <w:rPr>
          <w:rStyle w:val="Hyperlink"/>
        </w:rPr>
        <w:t xml:space="preserve"> </w:t>
      </w:r>
    </w:p>
    <w:p w14:paraId="31C70704" w14:textId="77777777" w:rsidR="00D83912" w:rsidRPr="00B11E7F" w:rsidRDefault="009D5A62" w:rsidP="00403D84">
      <w:pPr>
        <w:spacing w:before="120"/>
        <w:ind w:rightChars="34" w:right="82"/>
        <w:jc w:val="both"/>
        <w:rPr>
          <w:rFonts w:cs="Arial"/>
          <w:szCs w:val="24"/>
        </w:rPr>
      </w:pPr>
      <w:r w:rsidRPr="009D5A62">
        <w:rPr>
          <w:rFonts w:cs="Arial"/>
          <w:szCs w:val="24"/>
        </w:rPr>
        <w:t>The Strategic Planning and Performance Group (SPPG) and the Public Health Agency (PHA) have adapted the UK Health Security Agency’s (</w:t>
      </w:r>
      <w:r w:rsidRPr="00B11E7F">
        <w:rPr>
          <w:rFonts w:cs="Arial"/>
          <w:szCs w:val="24"/>
        </w:rPr>
        <w:t xml:space="preserve">UKHSA) </w:t>
      </w:r>
      <w:r w:rsidR="008F6B7D" w:rsidRPr="00CE48CD">
        <w:t>inactivated influenza vaccine</w:t>
      </w:r>
      <w:r w:rsidRPr="00B11E7F">
        <w:rPr>
          <w:rFonts w:cs="Arial"/>
          <w:szCs w:val="24"/>
        </w:rPr>
        <w:t xml:space="preserve"> </w:t>
      </w:r>
      <w:r w:rsidR="00BC4BBA">
        <w:rPr>
          <w:rFonts w:cs="Arial"/>
          <w:szCs w:val="24"/>
        </w:rPr>
        <w:t>n</w:t>
      </w:r>
      <w:r w:rsidRPr="00B11E7F">
        <w:rPr>
          <w:rFonts w:cs="Arial"/>
          <w:szCs w:val="24"/>
        </w:rPr>
        <w:t>ational</w:t>
      </w:r>
      <w:r w:rsidR="0063456E">
        <w:rPr>
          <w:rFonts w:cs="Arial"/>
          <w:szCs w:val="24"/>
        </w:rPr>
        <w:t xml:space="preserve"> </w:t>
      </w:r>
      <w:r w:rsidR="00BC4BBA">
        <w:rPr>
          <w:rFonts w:cs="Arial"/>
          <w:szCs w:val="24"/>
        </w:rPr>
        <w:t>p</w:t>
      </w:r>
      <w:r w:rsidRPr="00B11E7F">
        <w:rPr>
          <w:rFonts w:cs="Arial"/>
          <w:szCs w:val="24"/>
        </w:rPr>
        <w:t>rotocol v</w:t>
      </w:r>
      <w:r w:rsidR="005B0259">
        <w:rPr>
          <w:rFonts w:cs="Arial"/>
          <w:szCs w:val="24"/>
        </w:rPr>
        <w:t>7</w:t>
      </w:r>
      <w:r w:rsidRPr="00B11E7F">
        <w:rPr>
          <w:rFonts w:cs="Arial"/>
          <w:szCs w:val="24"/>
        </w:rPr>
        <w:t xml:space="preserve">.0 (Publications </w:t>
      </w:r>
      <w:r w:rsidR="004F6602">
        <w:rPr>
          <w:rFonts w:cs="Arial"/>
          <w:szCs w:val="24"/>
        </w:rPr>
        <w:t>gatew</w:t>
      </w:r>
      <w:r w:rsidR="00414C0A">
        <w:rPr>
          <w:rFonts w:cs="Arial"/>
          <w:szCs w:val="24"/>
        </w:rPr>
        <w:t>ay number GOV-</w:t>
      </w:r>
      <w:r w:rsidR="005B0259" w:rsidRPr="005B0259">
        <w:rPr>
          <w:rFonts w:cs="Arial"/>
          <w:szCs w:val="24"/>
        </w:rPr>
        <w:t>18486</w:t>
      </w:r>
      <w:r w:rsidRPr="00B11E7F">
        <w:rPr>
          <w:rFonts w:cs="Arial"/>
          <w:szCs w:val="24"/>
        </w:rPr>
        <w:t>)</w:t>
      </w:r>
      <w:r w:rsidR="00B11E7F" w:rsidRPr="00B11E7F">
        <w:rPr>
          <w:rFonts w:cs="Arial"/>
          <w:szCs w:val="24"/>
        </w:rPr>
        <w:t xml:space="preserve">. </w:t>
      </w:r>
      <w:r w:rsidR="009A1E4F" w:rsidRPr="00B11E7F">
        <w:rPr>
          <w:rFonts w:cs="Arial"/>
          <w:szCs w:val="24"/>
        </w:rPr>
        <w:t xml:space="preserve">SPPG </w:t>
      </w:r>
      <w:r w:rsidR="006A423E" w:rsidRPr="00B11E7F">
        <w:rPr>
          <w:rFonts w:cs="Arial"/>
          <w:szCs w:val="24"/>
        </w:rPr>
        <w:t xml:space="preserve">and </w:t>
      </w:r>
      <w:r w:rsidR="009A1E4F" w:rsidRPr="00B11E7F">
        <w:rPr>
          <w:rFonts w:cs="Arial"/>
          <w:szCs w:val="24"/>
        </w:rPr>
        <w:t xml:space="preserve">PHA </w:t>
      </w:r>
      <w:r w:rsidR="00D83912" w:rsidRPr="00B11E7F">
        <w:rPr>
          <w:rFonts w:cs="Arial"/>
          <w:szCs w:val="24"/>
        </w:rPr>
        <w:t>ha</w:t>
      </w:r>
      <w:r w:rsidR="00BB441A" w:rsidRPr="00B11E7F">
        <w:rPr>
          <w:rFonts w:cs="Arial"/>
          <w:szCs w:val="24"/>
        </w:rPr>
        <w:t>ve</w:t>
      </w:r>
      <w:r w:rsidR="00D83912" w:rsidRPr="00B11E7F">
        <w:rPr>
          <w:rFonts w:cs="Arial"/>
          <w:szCs w:val="24"/>
        </w:rPr>
        <w:t xml:space="preserve"> developed this protocol for authorisation by the </w:t>
      </w:r>
      <w:r w:rsidR="00B11E7F">
        <w:rPr>
          <w:rFonts w:cs="Arial"/>
          <w:szCs w:val="24"/>
        </w:rPr>
        <w:t xml:space="preserve">Northern Ireland </w:t>
      </w:r>
      <w:r w:rsidR="00403D84" w:rsidRPr="00B11E7F">
        <w:rPr>
          <w:rFonts w:cs="Arial"/>
          <w:szCs w:val="24"/>
        </w:rPr>
        <w:t>Minister for Health</w:t>
      </w:r>
      <w:r w:rsidR="00D83912" w:rsidRPr="00B11E7F">
        <w:rPr>
          <w:rFonts w:cs="Arial"/>
          <w:szCs w:val="24"/>
        </w:rPr>
        <w:t xml:space="preserve"> t</w:t>
      </w:r>
      <w:r w:rsidR="00D83912" w:rsidRPr="00B11E7F">
        <w:rPr>
          <w:bCs/>
        </w:rPr>
        <w:t>o facilitate the del</w:t>
      </w:r>
      <w:r w:rsidR="00FA1135">
        <w:rPr>
          <w:bCs/>
        </w:rPr>
        <w:t>i</w:t>
      </w:r>
      <w:r w:rsidR="00D83912" w:rsidRPr="00B11E7F">
        <w:rPr>
          <w:bCs/>
        </w:rPr>
        <w:t xml:space="preserve">very of the national </w:t>
      </w:r>
      <w:r w:rsidR="008F6B7D">
        <w:rPr>
          <w:bCs/>
        </w:rPr>
        <w:t>influenza immunisation</w:t>
      </w:r>
      <w:r w:rsidR="00D83912" w:rsidRPr="00B11E7F">
        <w:rPr>
          <w:bCs/>
        </w:rPr>
        <w:t xml:space="preserve"> programme </w:t>
      </w:r>
      <w:r w:rsidR="00403D84" w:rsidRPr="00B11E7F">
        <w:rPr>
          <w:bCs/>
        </w:rPr>
        <w:t>in Northern Ireland.</w:t>
      </w:r>
    </w:p>
    <w:p w14:paraId="3B64EDBC" w14:textId="77777777" w:rsidR="00D83912" w:rsidRDefault="00D83912" w:rsidP="00403D84">
      <w:pPr>
        <w:spacing w:before="120"/>
        <w:ind w:rightChars="34" w:right="82"/>
        <w:jc w:val="both"/>
      </w:pPr>
      <w:r w:rsidRPr="00DE1330">
        <w:t>This protocol may be followed wholly from assessment through to post-vaccination by a</w:t>
      </w:r>
      <w:r>
        <w:t xml:space="preserve">n </w:t>
      </w:r>
      <w:bookmarkStart w:id="1" w:name="_Hlk57903598"/>
      <w:r>
        <w:t>appropriately registered healthcare professional</w:t>
      </w:r>
      <w:bookmarkEnd w:id="1"/>
      <w:r>
        <w:t xml:space="preserve"> (see </w:t>
      </w:r>
      <w:hyperlink w:anchor="CharacteristicsOfStaff" w:history="1">
        <w:r w:rsidRPr="002921A9">
          <w:rPr>
            <w:rStyle w:val="Hyperlink"/>
            <w:rFonts w:cs="Arial"/>
            <w:szCs w:val="24"/>
          </w:rPr>
          <w:t>Characteristics of staff</w:t>
        </w:r>
      </w:hyperlink>
      <w:r>
        <w:t>)</w:t>
      </w:r>
      <w:r w:rsidRPr="00DE1330">
        <w:t>.</w:t>
      </w:r>
      <w:r>
        <w:t xml:space="preserve"> </w:t>
      </w:r>
      <w:r w:rsidRPr="00DE1330">
        <w:t>Alternatively, multiple persons may undertake stages in the vaccination pathway in accordance with this protocol</w:t>
      </w:r>
      <w:r w:rsidR="00403D84">
        <w:t xml:space="preserve"> and the general requirements of the Human Medicines Regulations 2012 and Medicines Act 1968, as appropriate</w:t>
      </w:r>
      <w:r w:rsidRPr="00DE1330">
        <w:t>. Where multiple person models are used</w:t>
      </w:r>
      <w:r>
        <w:t>,</w:t>
      </w:r>
      <w:r w:rsidRPr="00DE1330">
        <w:t xml:space="preserve"> the service provider</w:t>
      </w:r>
      <w:r>
        <w:t>/contractor</w:t>
      </w:r>
      <w:r w:rsidRPr="00DE1330">
        <w:t xml:space="preserve"> must ensure that all elements of the protocol are complied with</w:t>
      </w:r>
      <w:r>
        <w:t>,</w:t>
      </w:r>
      <w:r w:rsidRPr="00DE1330">
        <w:t xml:space="preserve"> in the provision of vaccination to each </w:t>
      </w:r>
      <w:r w:rsidR="008C4D25">
        <w:t>individual</w:t>
      </w:r>
      <w:r w:rsidRPr="00DE1330">
        <w:t>. The provider</w:t>
      </w:r>
      <w:r>
        <w:t>/contractor</w:t>
      </w:r>
      <w:r w:rsidRPr="00DE1330">
        <w:t xml:space="preserve"> is responsible for ensuring that persons are trained </w:t>
      </w:r>
      <w:r w:rsidRPr="0035164B">
        <w:t>and competent to safely deliver the activity they are employed to provide under this protocol</w:t>
      </w:r>
      <w:r w:rsidR="00403D84">
        <w:t xml:space="preserve"> and that adequate supervision arrangements are in place</w:t>
      </w:r>
      <w:r>
        <w:t xml:space="preserve">. </w:t>
      </w:r>
      <w:r w:rsidRPr="0035164B">
        <w:t>As a minimum, competence requirements stipulated in the protocol</w:t>
      </w:r>
      <w:r w:rsidRPr="00DE1330">
        <w:t xml:space="preserve"> under </w:t>
      </w:r>
      <w:hyperlink w:anchor="CharacteristicsOfStaff" w:history="1">
        <w:r w:rsidRPr="002921A9">
          <w:rPr>
            <w:rStyle w:val="Hyperlink"/>
            <w:rFonts w:cs="Arial"/>
            <w:szCs w:val="24"/>
          </w:rPr>
          <w:t>Characteristics of staff</w:t>
        </w:r>
      </w:hyperlink>
      <w:r w:rsidRPr="00DE1330">
        <w:t xml:space="preserve"> must be adhered to.</w:t>
      </w:r>
    </w:p>
    <w:p w14:paraId="2A011180" w14:textId="77777777" w:rsidR="00D83912" w:rsidRPr="005A1C86" w:rsidRDefault="00D83912" w:rsidP="00403D84">
      <w:pPr>
        <w:spacing w:before="120"/>
        <w:ind w:rightChars="34" w:right="82"/>
        <w:jc w:val="both"/>
      </w:pPr>
      <w:r>
        <w:t>The provider/contractor and registered healthcare professionals are responsible for ensuring that they have adequate and appropriate indemnity cover</w:t>
      </w:r>
      <w:r w:rsidRPr="0035164B">
        <w:t>.</w:t>
      </w:r>
    </w:p>
    <w:p w14:paraId="06092AEE" w14:textId="77777777" w:rsidR="00D83912" w:rsidRDefault="00D83912" w:rsidP="00403D84">
      <w:pPr>
        <w:overflowPunct/>
        <w:spacing w:before="120"/>
        <w:jc w:val="both"/>
        <w:textAlignment w:val="auto"/>
        <w:rPr>
          <w:rFonts w:cs="Arial"/>
          <w:szCs w:val="24"/>
        </w:rPr>
      </w:pPr>
      <w:r>
        <w:rPr>
          <w:rFonts w:cs="Arial"/>
          <w:szCs w:val="24"/>
        </w:rPr>
        <w:t>Persons</w:t>
      </w:r>
      <w:r w:rsidRPr="00A05E88">
        <w:rPr>
          <w:rFonts w:cs="Arial"/>
          <w:szCs w:val="24"/>
        </w:rPr>
        <w:t xml:space="preserve"> must be authorised by name to work </w:t>
      </w:r>
      <w:r>
        <w:rPr>
          <w:rFonts w:cs="Arial"/>
          <w:szCs w:val="24"/>
        </w:rPr>
        <w:t xml:space="preserve">under </w:t>
      </w:r>
      <w:r w:rsidRPr="00A05E88">
        <w:rPr>
          <w:rFonts w:cs="Arial"/>
          <w:szCs w:val="24"/>
        </w:rPr>
        <w:t>this protocol</w:t>
      </w:r>
      <w:r>
        <w:rPr>
          <w:rFonts w:cs="Arial"/>
          <w:szCs w:val="24"/>
        </w:rPr>
        <w:t xml:space="preserve">.  They must ensure they meet the staff characteristics for the activity they are undertaking, make a declaration of competence and be authorised in writing. This can be done by completing </w:t>
      </w:r>
      <w:hyperlink w:anchor="Section4" w:history="1">
        <w:r w:rsidR="00657FFA" w:rsidRPr="00A32514">
          <w:rPr>
            <w:rStyle w:val="Hyperlink"/>
            <w:rFonts w:cs="Arial"/>
            <w:szCs w:val="24"/>
          </w:rPr>
          <w:t>Sectio</w:t>
        </w:r>
        <w:r w:rsidR="00043341" w:rsidRPr="00A32514">
          <w:rPr>
            <w:rStyle w:val="Hyperlink"/>
            <w:rFonts w:cs="Arial"/>
            <w:szCs w:val="24"/>
          </w:rPr>
          <w:t>n 4</w:t>
        </w:r>
      </w:hyperlink>
      <w:r>
        <w:rPr>
          <w:rFonts w:cs="Arial"/>
          <w:szCs w:val="24"/>
        </w:rPr>
        <w:t xml:space="preserve"> of this protocol or maintaining an equivalent electronic record.</w:t>
      </w:r>
      <w:r w:rsidDel="00BC6091">
        <w:rPr>
          <w:rFonts w:cs="Arial"/>
          <w:szCs w:val="24"/>
        </w:rPr>
        <w:t xml:space="preserve"> </w:t>
      </w:r>
    </w:p>
    <w:p w14:paraId="28C08E41" w14:textId="77777777" w:rsidR="00F97556" w:rsidRDefault="00F97556" w:rsidP="00B04DDF">
      <w:pPr>
        <w:spacing w:before="120" w:after="120"/>
        <w:jc w:val="both"/>
        <w:rPr>
          <w:rFonts w:cs="Arial"/>
          <w:szCs w:val="24"/>
        </w:rPr>
      </w:pPr>
      <w:r w:rsidRPr="00F97556">
        <w:rPr>
          <w:rFonts w:cs="Arial"/>
          <w:szCs w:val="24"/>
        </w:rPr>
        <w:t>A clinical supervisor, who must be a registered doctor, nurse or pharmacist trained and competent in all aspects of the protocol, must be present and take overall responsibility for provision of vaccination under the protocol at all times and be identifiable to service users. 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protocol. Staff working under the protocol may be supported by additional registered healthcare professionals, but the clinical supervisor retains overall responsibility. Staff working to the protocol must understand who the clinical supervisor for their practice at any time is and can only proceed with their authority. The clinical supervisor may withdraw this authority for all members of staff or individual members of staff at any time and has authority to stop and start service provision under the protocol as necessary. Every member of staff has a responsibility to, and should, report immediately to the clinical supervisor any concerns they have about working under the protocol in general or about a specific individual, process, issue or event.</w:t>
      </w:r>
    </w:p>
    <w:p w14:paraId="7E1E2A60" w14:textId="77777777" w:rsidR="00D83912" w:rsidRPr="00E161EA" w:rsidRDefault="00D83912" w:rsidP="00B04DDF">
      <w:pPr>
        <w:spacing w:before="120" w:after="120"/>
        <w:jc w:val="both"/>
        <w:rPr>
          <w:rFonts w:cs="Arial"/>
          <w:b/>
          <w:bCs/>
          <w:szCs w:val="24"/>
        </w:rPr>
      </w:pPr>
      <w:r>
        <w:lastRenderedPageBreak/>
        <w:t>Operation under this protocol is the responsibility of service providers/contractors.</w:t>
      </w:r>
      <w:r w:rsidRPr="00917FA4">
        <w:rPr>
          <w:szCs w:val="24"/>
        </w:rPr>
        <w:t xml:space="preserve"> </w:t>
      </w:r>
      <w:bookmarkStart w:id="2" w:name="_Hlk57881581"/>
      <w:r w:rsidRPr="001A7560">
        <w:rPr>
          <w:szCs w:val="24"/>
        </w:rPr>
        <w:t>Provider organisations</w:t>
      </w:r>
      <w:r>
        <w:rPr>
          <w:szCs w:val="24"/>
        </w:rPr>
        <w:t>/contractors</w:t>
      </w:r>
      <w:r w:rsidRPr="001A7560">
        <w:rPr>
          <w:szCs w:val="24"/>
        </w:rPr>
        <w:t xml:space="preserve"> </w:t>
      </w:r>
      <w:r>
        <w:rPr>
          <w:szCs w:val="24"/>
        </w:rPr>
        <w:t>using this protocol</w:t>
      </w:r>
      <w:r w:rsidRPr="001A7560">
        <w:rPr>
          <w:szCs w:val="24"/>
        </w:rPr>
        <w:t xml:space="preserve"> should</w:t>
      </w:r>
      <w:r>
        <w:rPr>
          <w:szCs w:val="24"/>
        </w:rPr>
        <w:t xml:space="preserve"> </w:t>
      </w:r>
      <w:r w:rsidRPr="001A7560">
        <w:rPr>
          <w:szCs w:val="24"/>
        </w:rPr>
        <w:t>retain copies</w:t>
      </w:r>
      <w:r>
        <w:rPr>
          <w:szCs w:val="24"/>
        </w:rPr>
        <w:t>, along with the details of those authorised to work under it,</w:t>
      </w:r>
      <w:r w:rsidRPr="001A7560">
        <w:rPr>
          <w:szCs w:val="24"/>
        </w:rPr>
        <w:t xml:space="preserve"> for </w:t>
      </w:r>
      <w:r w:rsidR="00717DAA">
        <w:rPr>
          <w:szCs w:val="24"/>
        </w:rPr>
        <w:t>25</w:t>
      </w:r>
      <w:r w:rsidR="00B04DDF">
        <w:rPr>
          <w:szCs w:val="24"/>
        </w:rPr>
        <w:t xml:space="preserve"> </w:t>
      </w:r>
      <w:r>
        <w:rPr>
          <w:szCs w:val="24"/>
        </w:rPr>
        <w:t>years after the protocol expires</w:t>
      </w:r>
      <w:r w:rsidRPr="001A7560">
        <w:rPr>
          <w:szCs w:val="24"/>
        </w:rPr>
        <w:t xml:space="preserve">.   </w:t>
      </w:r>
      <w:r w:rsidRPr="003D5A05">
        <w:rPr>
          <w:rFonts w:cs="Arial"/>
          <w:iCs/>
        </w:rPr>
        <w:t> </w:t>
      </w:r>
      <w:bookmarkEnd w:id="2"/>
    </w:p>
    <w:p w14:paraId="664CB21D" w14:textId="77777777" w:rsidR="003A0572" w:rsidRPr="008E1E2E" w:rsidRDefault="00C14DAC" w:rsidP="003A0572">
      <w:pPr>
        <w:rPr>
          <w:rFonts w:cs="Arial"/>
          <w:bCs/>
          <w:szCs w:val="24"/>
        </w:rPr>
      </w:pPr>
      <w:r w:rsidRPr="00D408E7">
        <w:rPr>
          <w:rFonts w:cs="Arial"/>
          <w:bCs/>
          <w:szCs w:val="24"/>
        </w:rPr>
        <w:t>Individual users must check that they are using the current version of this protocol and current versions of any documents this protocol refers to. Amendments may become necessary prior to the published expiry date</w:t>
      </w:r>
      <w:r w:rsidR="003A0572" w:rsidRPr="008E1E2E">
        <w:rPr>
          <w:rFonts w:cs="Arial"/>
          <w:bCs/>
          <w:szCs w:val="24"/>
        </w:rPr>
        <w:t xml:space="preserve">. Current versions of </w:t>
      </w:r>
      <w:r>
        <w:rPr>
          <w:rFonts w:cs="Arial"/>
          <w:color w:val="000000"/>
          <w:szCs w:val="24"/>
        </w:rPr>
        <w:t>n</w:t>
      </w:r>
      <w:r w:rsidR="003A0572">
        <w:rPr>
          <w:rFonts w:cs="Arial"/>
          <w:color w:val="000000"/>
          <w:szCs w:val="24"/>
        </w:rPr>
        <w:t xml:space="preserve">ational </w:t>
      </w:r>
      <w:r>
        <w:rPr>
          <w:rFonts w:cs="Arial"/>
          <w:color w:val="000000"/>
          <w:szCs w:val="24"/>
        </w:rPr>
        <w:t>p</w:t>
      </w:r>
      <w:r w:rsidR="003A0572">
        <w:rPr>
          <w:rFonts w:cs="Arial"/>
          <w:color w:val="000000"/>
          <w:szCs w:val="24"/>
        </w:rPr>
        <w:t>rotocols</w:t>
      </w:r>
      <w:r>
        <w:rPr>
          <w:rFonts w:cs="Arial"/>
          <w:color w:val="000000"/>
          <w:szCs w:val="24"/>
        </w:rPr>
        <w:t>,</w:t>
      </w:r>
      <w:r w:rsidR="003A0572" w:rsidRPr="008E1E2E">
        <w:rPr>
          <w:rFonts w:cs="Arial"/>
          <w:color w:val="000000"/>
          <w:szCs w:val="24"/>
        </w:rPr>
        <w:t xml:space="preserve"> </w:t>
      </w:r>
      <w:r w:rsidRPr="00D408E7">
        <w:rPr>
          <w:rFonts w:cs="Arial"/>
          <w:bCs/>
          <w:szCs w:val="24"/>
        </w:rPr>
        <w:t xml:space="preserve">authorised by </w:t>
      </w:r>
      <w:r w:rsidRPr="00D408E7">
        <w:rPr>
          <w:rFonts w:cs="Arial"/>
          <w:szCs w:val="24"/>
        </w:rPr>
        <w:t xml:space="preserve">or on behalf of </w:t>
      </w:r>
      <w:r w:rsidRPr="00D408E7">
        <w:rPr>
          <w:rFonts w:cs="Arial"/>
          <w:bCs/>
          <w:szCs w:val="24"/>
        </w:rPr>
        <w:t xml:space="preserve">the </w:t>
      </w:r>
      <w:r>
        <w:rPr>
          <w:rFonts w:cs="Arial"/>
          <w:bCs/>
          <w:szCs w:val="24"/>
        </w:rPr>
        <w:t>Minister for Health for Northern Ireland,</w:t>
      </w:r>
      <w:r w:rsidRPr="00D408E7">
        <w:rPr>
          <w:rFonts w:cs="Arial"/>
          <w:bCs/>
          <w:szCs w:val="24"/>
        </w:rPr>
        <w:t xml:space="preserve"> in accordance with regulation 247A of the HMR 2012</w:t>
      </w:r>
      <w:r>
        <w:rPr>
          <w:rFonts w:cs="Arial"/>
          <w:bCs/>
          <w:szCs w:val="24"/>
        </w:rPr>
        <w:t xml:space="preserve"> </w:t>
      </w:r>
      <w:r w:rsidR="003A0572" w:rsidRPr="008E1E2E">
        <w:rPr>
          <w:rFonts w:cs="Arial"/>
          <w:bCs/>
          <w:szCs w:val="24"/>
        </w:rPr>
        <w:t xml:space="preserve">can be found </w:t>
      </w:r>
      <w:r>
        <w:rPr>
          <w:rFonts w:cs="Arial"/>
          <w:bCs/>
          <w:szCs w:val="24"/>
        </w:rPr>
        <w:t>via</w:t>
      </w:r>
      <w:r w:rsidR="003A0572" w:rsidRPr="008E1E2E">
        <w:rPr>
          <w:rFonts w:cs="Arial"/>
          <w:bCs/>
          <w:szCs w:val="24"/>
        </w:rPr>
        <w:t>:</w:t>
      </w:r>
    </w:p>
    <w:p w14:paraId="2759EB83" w14:textId="77777777" w:rsidR="003A0572" w:rsidRDefault="003A0572" w:rsidP="00944A0D">
      <w:pPr>
        <w:pStyle w:val="ListParagraph"/>
        <w:numPr>
          <w:ilvl w:val="0"/>
          <w:numId w:val="14"/>
        </w:numPr>
        <w:rPr>
          <w:rFonts w:cs="Arial"/>
          <w:color w:val="000000"/>
          <w:szCs w:val="24"/>
        </w:rPr>
      </w:pPr>
      <w:r>
        <w:rPr>
          <w:rFonts w:cs="Arial"/>
          <w:color w:val="000000"/>
          <w:szCs w:val="24"/>
        </w:rPr>
        <w:t>Trust Intranet or</w:t>
      </w:r>
    </w:p>
    <w:p w14:paraId="3FACC66C" w14:textId="77777777" w:rsidR="003A0572" w:rsidRPr="006B0D08" w:rsidRDefault="008A46A6" w:rsidP="00944A0D">
      <w:pPr>
        <w:pStyle w:val="ListParagraph"/>
        <w:numPr>
          <w:ilvl w:val="0"/>
          <w:numId w:val="14"/>
        </w:numPr>
        <w:rPr>
          <w:rStyle w:val="Hyperlink"/>
          <w:rFonts w:cs="Arial"/>
          <w:color w:val="000000"/>
          <w:szCs w:val="24"/>
        </w:rPr>
      </w:pPr>
      <w:hyperlink r:id="rId11" w:history="1">
        <w:r w:rsidR="003A0572" w:rsidRPr="00E41698">
          <w:rPr>
            <w:rStyle w:val="Hyperlink"/>
            <w:rFonts w:cs="Arial"/>
            <w:szCs w:val="24"/>
          </w:rPr>
          <w:t>Primary Care Intranet</w:t>
        </w:r>
      </w:hyperlink>
    </w:p>
    <w:p w14:paraId="62450229" w14:textId="77777777" w:rsidR="003A0572" w:rsidRPr="008E1E2E" w:rsidRDefault="003A0572" w:rsidP="003A0572">
      <w:pPr>
        <w:pStyle w:val="ListParagraph"/>
        <w:rPr>
          <w:rFonts w:cs="Arial"/>
          <w:color w:val="000000"/>
          <w:szCs w:val="24"/>
        </w:rPr>
      </w:pPr>
    </w:p>
    <w:p w14:paraId="0C70D270" w14:textId="77777777" w:rsidR="003A0572" w:rsidRPr="00834E25" w:rsidRDefault="003A0572" w:rsidP="003A0572">
      <w:r w:rsidRPr="008E1E2E">
        <w:rPr>
          <w:rFonts w:cs="Arial"/>
          <w:color w:val="000000"/>
          <w:szCs w:val="24"/>
        </w:rPr>
        <w:t xml:space="preserve">Any concerns regarding the content of this </w:t>
      </w:r>
      <w:r w:rsidR="009966D5">
        <w:rPr>
          <w:rFonts w:cs="Arial"/>
          <w:color w:val="000000"/>
          <w:szCs w:val="24"/>
        </w:rPr>
        <w:t>p</w:t>
      </w:r>
      <w:r>
        <w:rPr>
          <w:rFonts w:cs="Arial"/>
          <w:color w:val="000000"/>
          <w:szCs w:val="24"/>
        </w:rPr>
        <w:t>rotocol</w:t>
      </w:r>
      <w:r w:rsidRPr="008E1E2E">
        <w:rPr>
          <w:rFonts w:cs="Arial"/>
          <w:color w:val="000000"/>
          <w:szCs w:val="24"/>
        </w:rPr>
        <w:t xml:space="preserve"> should be addressed to:</w:t>
      </w:r>
    </w:p>
    <w:p w14:paraId="5F45C99C" w14:textId="77777777" w:rsidR="003A0572" w:rsidRDefault="003A0572" w:rsidP="003A0572">
      <w:pPr>
        <w:overflowPunct/>
        <w:autoSpaceDE/>
        <w:autoSpaceDN/>
        <w:adjustRightInd/>
        <w:spacing w:after="160" w:line="259" w:lineRule="auto"/>
        <w:textAlignment w:val="auto"/>
        <w:rPr>
          <w:rFonts w:cs="Arial"/>
          <w:b/>
          <w:szCs w:val="24"/>
          <w:lang w:val="en-US" w:eastAsia="en-US"/>
        </w:rPr>
      </w:pPr>
      <w:r w:rsidRPr="00955AA8">
        <w:rPr>
          <w:rStyle w:val="Hyperlink"/>
          <w:rFonts w:cs="Arial"/>
          <w:szCs w:val="24"/>
        </w:rPr>
        <w:t>pha.immunisation@hscni.net</w:t>
      </w:r>
    </w:p>
    <w:p w14:paraId="135444FC" w14:textId="77777777" w:rsidR="009A1E4F" w:rsidRDefault="009A1E4F" w:rsidP="00D83912">
      <w:pPr>
        <w:overflowPunct/>
        <w:autoSpaceDE/>
        <w:autoSpaceDN/>
        <w:adjustRightInd/>
        <w:spacing w:after="160" w:line="259" w:lineRule="auto"/>
        <w:textAlignment w:val="auto"/>
        <w:rPr>
          <w:rFonts w:cs="Arial"/>
          <w:b/>
          <w:szCs w:val="24"/>
          <w:lang w:val="en-US" w:eastAsia="en-US"/>
        </w:rPr>
      </w:pPr>
    </w:p>
    <w:p w14:paraId="22E72CD3" w14:textId="77777777" w:rsidR="009A1E4F" w:rsidRPr="009A1E4F" w:rsidRDefault="009A1E4F" w:rsidP="009A1E4F">
      <w:pPr>
        <w:rPr>
          <w:rFonts w:cs="Arial"/>
          <w:szCs w:val="24"/>
          <w:lang w:val="en-US" w:eastAsia="en-US"/>
        </w:rPr>
      </w:pPr>
    </w:p>
    <w:p w14:paraId="19AF53C0" w14:textId="77777777" w:rsidR="009A1E4F" w:rsidRPr="009A1E4F" w:rsidRDefault="009A1E4F" w:rsidP="009A1E4F">
      <w:pPr>
        <w:rPr>
          <w:rFonts w:cs="Arial"/>
          <w:szCs w:val="24"/>
          <w:lang w:val="en-US" w:eastAsia="en-US"/>
        </w:rPr>
      </w:pPr>
    </w:p>
    <w:p w14:paraId="762CAFF5" w14:textId="77777777" w:rsidR="009A1E4F" w:rsidRPr="009A1E4F" w:rsidRDefault="009A1E4F" w:rsidP="009A1E4F">
      <w:pPr>
        <w:rPr>
          <w:rFonts w:cs="Arial"/>
          <w:szCs w:val="24"/>
          <w:lang w:val="en-US" w:eastAsia="en-US"/>
        </w:rPr>
      </w:pPr>
    </w:p>
    <w:p w14:paraId="2B674796" w14:textId="77777777" w:rsidR="009A1E4F" w:rsidRPr="009A1E4F" w:rsidRDefault="009A1E4F" w:rsidP="009A1E4F">
      <w:pPr>
        <w:rPr>
          <w:rFonts w:cs="Arial"/>
          <w:szCs w:val="24"/>
          <w:lang w:val="en-US" w:eastAsia="en-US"/>
        </w:rPr>
      </w:pPr>
    </w:p>
    <w:p w14:paraId="34320974" w14:textId="77777777" w:rsidR="009A1E4F" w:rsidRPr="009A1E4F" w:rsidRDefault="009A1E4F" w:rsidP="009A1E4F">
      <w:pPr>
        <w:rPr>
          <w:rFonts w:cs="Arial"/>
          <w:szCs w:val="24"/>
          <w:lang w:val="en-US" w:eastAsia="en-US"/>
        </w:rPr>
      </w:pPr>
    </w:p>
    <w:p w14:paraId="7EA1774F" w14:textId="77777777" w:rsidR="009A1E4F" w:rsidRPr="009A1E4F" w:rsidRDefault="009A1E4F" w:rsidP="009A1E4F">
      <w:pPr>
        <w:rPr>
          <w:rFonts w:cs="Arial"/>
          <w:szCs w:val="24"/>
          <w:lang w:val="en-US" w:eastAsia="en-US"/>
        </w:rPr>
      </w:pPr>
    </w:p>
    <w:p w14:paraId="136B1F8B" w14:textId="77777777" w:rsidR="009A1E4F" w:rsidRPr="009A1E4F" w:rsidRDefault="009A1E4F" w:rsidP="009A1E4F">
      <w:pPr>
        <w:rPr>
          <w:rFonts w:cs="Arial"/>
          <w:szCs w:val="24"/>
          <w:lang w:val="en-US" w:eastAsia="en-US"/>
        </w:rPr>
      </w:pPr>
    </w:p>
    <w:p w14:paraId="0FA5C521" w14:textId="77777777" w:rsidR="009A1E4F" w:rsidRPr="009A1E4F" w:rsidRDefault="009A1E4F" w:rsidP="009A1E4F">
      <w:pPr>
        <w:rPr>
          <w:rFonts w:cs="Arial"/>
          <w:szCs w:val="24"/>
          <w:lang w:val="en-US" w:eastAsia="en-US"/>
        </w:rPr>
      </w:pPr>
    </w:p>
    <w:p w14:paraId="65884E37" w14:textId="77777777" w:rsidR="009A1E4F" w:rsidRPr="009A1E4F" w:rsidRDefault="009A1E4F" w:rsidP="009A1E4F">
      <w:pPr>
        <w:rPr>
          <w:rFonts w:cs="Arial"/>
          <w:szCs w:val="24"/>
          <w:lang w:val="en-US" w:eastAsia="en-US"/>
        </w:rPr>
      </w:pPr>
    </w:p>
    <w:p w14:paraId="392D7BE8" w14:textId="77777777" w:rsidR="009A1E4F" w:rsidRPr="009A1E4F" w:rsidRDefault="009A1E4F" w:rsidP="009A1E4F">
      <w:pPr>
        <w:rPr>
          <w:rFonts w:cs="Arial"/>
          <w:szCs w:val="24"/>
          <w:lang w:val="en-US" w:eastAsia="en-US"/>
        </w:rPr>
      </w:pPr>
    </w:p>
    <w:p w14:paraId="20F74AA6" w14:textId="77777777" w:rsidR="009A1E4F" w:rsidRPr="009A1E4F" w:rsidRDefault="009A1E4F" w:rsidP="009A1E4F">
      <w:pPr>
        <w:rPr>
          <w:rFonts w:cs="Arial"/>
          <w:szCs w:val="24"/>
          <w:lang w:val="en-US" w:eastAsia="en-US"/>
        </w:rPr>
      </w:pPr>
    </w:p>
    <w:p w14:paraId="49F79433" w14:textId="77777777" w:rsidR="009A1E4F" w:rsidRPr="009A1E4F" w:rsidRDefault="009A1E4F" w:rsidP="009A1E4F">
      <w:pPr>
        <w:rPr>
          <w:rFonts w:cs="Arial"/>
          <w:szCs w:val="24"/>
          <w:lang w:val="en-US" w:eastAsia="en-US"/>
        </w:rPr>
      </w:pPr>
    </w:p>
    <w:p w14:paraId="39FD56D3" w14:textId="77777777" w:rsidR="009A1E4F" w:rsidRPr="009A1E4F" w:rsidRDefault="009A1E4F" w:rsidP="009A1E4F">
      <w:pPr>
        <w:rPr>
          <w:rFonts w:cs="Arial"/>
          <w:szCs w:val="24"/>
          <w:lang w:val="en-US" w:eastAsia="en-US"/>
        </w:rPr>
      </w:pPr>
    </w:p>
    <w:p w14:paraId="46F89E84" w14:textId="77777777" w:rsidR="009A1E4F" w:rsidRPr="009A1E4F" w:rsidRDefault="009A1E4F" w:rsidP="009A1E4F">
      <w:pPr>
        <w:rPr>
          <w:rFonts w:cs="Arial"/>
          <w:szCs w:val="24"/>
          <w:lang w:val="en-US" w:eastAsia="en-US"/>
        </w:rPr>
      </w:pPr>
    </w:p>
    <w:p w14:paraId="4AE5FAD4" w14:textId="77777777" w:rsidR="009A1E4F" w:rsidRPr="009A1E4F" w:rsidRDefault="009A1E4F" w:rsidP="009A1E4F">
      <w:pPr>
        <w:rPr>
          <w:rFonts w:cs="Arial"/>
          <w:szCs w:val="24"/>
          <w:lang w:val="en-US" w:eastAsia="en-US"/>
        </w:rPr>
      </w:pPr>
    </w:p>
    <w:p w14:paraId="73D47ECA" w14:textId="77777777" w:rsidR="009A1E4F" w:rsidRPr="009A1E4F" w:rsidRDefault="009A1E4F" w:rsidP="009A1E4F">
      <w:pPr>
        <w:rPr>
          <w:rFonts w:cs="Arial"/>
          <w:szCs w:val="24"/>
          <w:lang w:val="en-US" w:eastAsia="en-US"/>
        </w:rPr>
      </w:pPr>
    </w:p>
    <w:p w14:paraId="3A10FB2D" w14:textId="77777777" w:rsidR="009A1E4F" w:rsidRPr="009A1E4F" w:rsidRDefault="009A1E4F" w:rsidP="009A1E4F">
      <w:pPr>
        <w:rPr>
          <w:rFonts w:cs="Arial"/>
          <w:szCs w:val="24"/>
          <w:lang w:val="en-US" w:eastAsia="en-US"/>
        </w:rPr>
      </w:pPr>
    </w:p>
    <w:p w14:paraId="3880C77D" w14:textId="77777777" w:rsidR="009A1E4F" w:rsidRPr="009A1E4F" w:rsidRDefault="009A1E4F" w:rsidP="009A1E4F">
      <w:pPr>
        <w:rPr>
          <w:rFonts w:cs="Arial"/>
          <w:szCs w:val="24"/>
          <w:lang w:val="en-US" w:eastAsia="en-US"/>
        </w:rPr>
      </w:pPr>
    </w:p>
    <w:p w14:paraId="3F71CD98" w14:textId="77777777" w:rsidR="009A1E4F" w:rsidRPr="009A1E4F" w:rsidRDefault="009A1E4F" w:rsidP="009A1E4F">
      <w:pPr>
        <w:rPr>
          <w:rFonts w:cs="Arial"/>
          <w:szCs w:val="24"/>
          <w:lang w:val="en-US" w:eastAsia="en-US"/>
        </w:rPr>
      </w:pPr>
    </w:p>
    <w:p w14:paraId="0BE90921" w14:textId="77777777" w:rsidR="009A1E4F" w:rsidRPr="009A1E4F" w:rsidRDefault="009A1E4F" w:rsidP="009A1E4F">
      <w:pPr>
        <w:rPr>
          <w:rFonts w:cs="Arial"/>
          <w:szCs w:val="24"/>
          <w:lang w:val="en-US" w:eastAsia="en-US"/>
        </w:rPr>
      </w:pPr>
    </w:p>
    <w:p w14:paraId="060FE05A" w14:textId="77777777" w:rsidR="009A1E4F" w:rsidRPr="009A1E4F" w:rsidRDefault="009A1E4F" w:rsidP="009A1E4F">
      <w:pPr>
        <w:rPr>
          <w:rFonts w:cs="Arial"/>
          <w:szCs w:val="24"/>
          <w:lang w:val="en-US" w:eastAsia="en-US"/>
        </w:rPr>
      </w:pPr>
    </w:p>
    <w:p w14:paraId="2A1E9A5D" w14:textId="77777777" w:rsidR="009A1E4F" w:rsidRPr="009A1E4F" w:rsidRDefault="009A1E4F" w:rsidP="009A1E4F">
      <w:pPr>
        <w:rPr>
          <w:rFonts w:cs="Arial"/>
          <w:szCs w:val="24"/>
          <w:lang w:val="en-US" w:eastAsia="en-US"/>
        </w:rPr>
      </w:pPr>
    </w:p>
    <w:p w14:paraId="7314A811" w14:textId="77777777" w:rsidR="009A1E4F" w:rsidRPr="009A1E4F" w:rsidRDefault="009A1E4F" w:rsidP="009A1E4F">
      <w:pPr>
        <w:rPr>
          <w:rFonts w:cs="Arial"/>
          <w:szCs w:val="24"/>
          <w:lang w:val="en-US" w:eastAsia="en-US"/>
        </w:rPr>
      </w:pPr>
    </w:p>
    <w:p w14:paraId="7A807C8C" w14:textId="77777777" w:rsidR="009A1E4F" w:rsidRPr="009A1E4F" w:rsidRDefault="009A1E4F" w:rsidP="009A1E4F">
      <w:pPr>
        <w:rPr>
          <w:rFonts w:cs="Arial"/>
          <w:szCs w:val="24"/>
          <w:lang w:val="en-US" w:eastAsia="en-US"/>
        </w:rPr>
      </w:pPr>
    </w:p>
    <w:p w14:paraId="2E37081D" w14:textId="77777777" w:rsidR="009A1E4F" w:rsidRPr="009A1E4F" w:rsidRDefault="009A1E4F" w:rsidP="009A1E4F">
      <w:pPr>
        <w:rPr>
          <w:rFonts w:cs="Arial"/>
          <w:szCs w:val="24"/>
          <w:lang w:val="en-US" w:eastAsia="en-US"/>
        </w:rPr>
      </w:pPr>
    </w:p>
    <w:p w14:paraId="103F00C0" w14:textId="77777777" w:rsidR="009A1E4F" w:rsidRPr="009A1E4F" w:rsidRDefault="009A1E4F" w:rsidP="009A1E4F">
      <w:pPr>
        <w:rPr>
          <w:rFonts w:cs="Arial"/>
          <w:szCs w:val="24"/>
          <w:lang w:val="en-US" w:eastAsia="en-US"/>
        </w:rPr>
      </w:pPr>
    </w:p>
    <w:p w14:paraId="5C0C92C6" w14:textId="77777777" w:rsidR="009A1E4F" w:rsidRPr="009A1E4F" w:rsidRDefault="009A1E4F" w:rsidP="009A1E4F">
      <w:pPr>
        <w:rPr>
          <w:rFonts w:cs="Arial"/>
          <w:szCs w:val="24"/>
          <w:lang w:val="en-US" w:eastAsia="en-US"/>
        </w:rPr>
      </w:pPr>
    </w:p>
    <w:p w14:paraId="6967ABA4" w14:textId="77777777" w:rsidR="009A1E4F" w:rsidRPr="009A1E4F" w:rsidRDefault="009A1E4F" w:rsidP="009A1E4F">
      <w:pPr>
        <w:rPr>
          <w:rFonts w:cs="Arial"/>
          <w:szCs w:val="24"/>
          <w:lang w:val="en-US" w:eastAsia="en-US"/>
        </w:rPr>
      </w:pPr>
    </w:p>
    <w:p w14:paraId="49309A21" w14:textId="77777777" w:rsidR="009A1E4F" w:rsidRPr="009A1E4F" w:rsidRDefault="009A1E4F" w:rsidP="009A1E4F">
      <w:pPr>
        <w:rPr>
          <w:rFonts w:cs="Arial"/>
          <w:szCs w:val="24"/>
          <w:lang w:val="en-US" w:eastAsia="en-US"/>
        </w:rPr>
      </w:pPr>
    </w:p>
    <w:p w14:paraId="6895BEE0" w14:textId="77777777" w:rsidR="009A1E4F" w:rsidRPr="009A1E4F" w:rsidRDefault="009A1E4F" w:rsidP="009A1E4F">
      <w:pPr>
        <w:rPr>
          <w:rFonts w:cs="Arial"/>
          <w:szCs w:val="24"/>
          <w:lang w:val="en-US" w:eastAsia="en-US"/>
        </w:rPr>
      </w:pPr>
    </w:p>
    <w:p w14:paraId="53C87DE0" w14:textId="77777777" w:rsidR="009A1E4F" w:rsidRPr="009A1E4F" w:rsidRDefault="009A1E4F" w:rsidP="009A1E4F">
      <w:pPr>
        <w:rPr>
          <w:rFonts w:cs="Arial"/>
          <w:szCs w:val="24"/>
          <w:lang w:val="en-US" w:eastAsia="en-US"/>
        </w:rPr>
      </w:pPr>
    </w:p>
    <w:p w14:paraId="4D91E6CC" w14:textId="77777777" w:rsidR="009A1E4F" w:rsidRPr="009A1E4F" w:rsidRDefault="009A1E4F" w:rsidP="009A1E4F">
      <w:pPr>
        <w:rPr>
          <w:rFonts w:cs="Arial"/>
          <w:szCs w:val="24"/>
          <w:lang w:val="en-US" w:eastAsia="en-US"/>
        </w:rPr>
      </w:pPr>
    </w:p>
    <w:p w14:paraId="714FF394" w14:textId="77777777" w:rsidR="009A1E4F" w:rsidRPr="009A1E4F" w:rsidRDefault="009A1E4F" w:rsidP="009A1E4F">
      <w:pPr>
        <w:rPr>
          <w:rFonts w:cs="Arial"/>
          <w:szCs w:val="24"/>
          <w:lang w:val="en-US" w:eastAsia="en-US"/>
        </w:rPr>
      </w:pPr>
    </w:p>
    <w:p w14:paraId="23405BF2" w14:textId="77777777" w:rsidR="009A1E4F" w:rsidRPr="009A1E4F" w:rsidRDefault="009A1E4F" w:rsidP="009A1E4F">
      <w:pPr>
        <w:rPr>
          <w:rFonts w:cs="Arial"/>
          <w:szCs w:val="24"/>
          <w:lang w:val="en-US" w:eastAsia="en-US"/>
        </w:rPr>
      </w:pPr>
    </w:p>
    <w:p w14:paraId="77140B08" w14:textId="77777777" w:rsidR="009A1E4F" w:rsidRPr="009A1E4F" w:rsidRDefault="009A1E4F" w:rsidP="009A1E4F">
      <w:pPr>
        <w:rPr>
          <w:rFonts w:cs="Arial"/>
          <w:szCs w:val="24"/>
          <w:lang w:val="en-US" w:eastAsia="en-US"/>
        </w:rPr>
      </w:pPr>
    </w:p>
    <w:p w14:paraId="56F833FB" w14:textId="77777777" w:rsidR="00D83912" w:rsidRPr="002C2819" w:rsidRDefault="00753DBE" w:rsidP="002C2819">
      <w:pPr>
        <w:pStyle w:val="Heading1"/>
        <w:rPr>
          <w:rFonts w:ascii="Arial" w:hAnsi="Arial" w:cs="Arial"/>
          <w:b/>
          <w:sz w:val="24"/>
          <w:szCs w:val="24"/>
          <w:lang w:val="en-US" w:eastAsia="en-US"/>
        </w:rPr>
      </w:pPr>
      <w:r>
        <w:rPr>
          <w:rFonts w:ascii="Arial" w:hAnsi="Arial" w:cs="Arial"/>
          <w:b/>
          <w:sz w:val="24"/>
          <w:szCs w:val="24"/>
          <w:lang w:val="en-US" w:eastAsia="en-US"/>
        </w:rPr>
        <w:lastRenderedPageBreak/>
        <w:t>Change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765"/>
        <w:gridCol w:w="2254"/>
      </w:tblGrid>
      <w:tr w:rsidR="00D83912" w:rsidRPr="007A1448" w14:paraId="145383C9" w14:textId="77777777" w:rsidTr="00403D84">
        <w:tc>
          <w:tcPr>
            <w:tcW w:w="687" w:type="pct"/>
            <w:tcBorders>
              <w:top w:val="single" w:sz="4" w:space="0" w:color="auto"/>
              <w:left w:val="single" w:sz="4" w:space="0" w:color="auto"/>
              <w:bottom w:val="single" w:sz="4" w:space="0" w:color="auto"/>
              <w:right w:val="single" w:sz="4" w:space="0" w:color="auto"/>
            </w:tcBorders>
            <w:shd w:val="clear" w:color="auto" w:fill="D9D9D9"/>
          </w:tcPr>
          <w:p w14:paraId="0AEF0A9D" w14:textId="77777777" w:rsidR="00D83912" w:rsidRPr="007A1448" w:rsidRDefault="00D83912" w:rsidP="00403D84">
            <w:pPr>
              <w:pStyle w:val="Tabletext"/>
              <w:spacing w:before="120"/>
              <w:rPr>
                <w:b/>
                <w:bCs/>
              </w:rPr>
            </w:pPr>
            <w:r w:rsidRPr="007A1448">
              <w:rPr>
                <w:b/>
                <w:bCs/>
              </w:rPr>
              <w:t>Version number</w:t>
            </w:r>
          </w:p>
        </w:tc>
        <w:tc>
          <w:tcPr>
            <w:tcW w:w="3235" w:type="pct"/>
            <w:tcBorders>
              <w:top w:val="single" w:sz="4" w:space="0" w:color="auto"/>
              <w:left w:val="single" w:sz="4" w:space="0" w:color="auto"/>
              <w:bottom w:val="single" w:sz="4" w:space="0" w:color="auto"/>
              <w:right w:val="single" w:sz="4" w:space="0" w:color="auto"/>
            </w:tcBorders>
            <w:shd w:val="clear" w:color="auto" w:fill="D9D9D9"/>
          </w:tcPr>
          <w:p w14:paraId="0F76E821" w14:textId="77777777" w:rsidR="00D83912" w:rsidRPr="007A1448" w:rsidRDefault="00D83912" w:rsidP="00403D84">
            <w:pPr>
              <w:pStyle w:val="Tabletext"/>
              <w:spacing w:before="120"/>
              <w:rPr>
                <w:b/>
                <w:bCs/>
              </w:rPr>
            </w:pPr>
            <w:r>
              <w:rPr>
                <w:b/>
                <w:bCs/>
              </w:rPr>
              <w:t>Change details</w:t>
            </w:r>
          </w:p>
        </w:tc>
        <w:tc>
          <w:tcPr>
            <w:tcW w:w="1078" w:type="pct"/>
            <w:tcBorders>
              <w:top w:val="single" w:sz="4" w:space="0" w:color="auto"/>
              <w:left w:val="single" w:sz="4" w:space="0" w:color="auto"/>
              <w:bottom w:val="single" w:sz="4" w:space="0" w:color="auto"/>
              <w:right w:val="single" w:sz="4" w:space="0" w:color="auto"/>
            </w:tcBorders>
            <w:shd w:val="clear" w:color="auto" w:fill="D9D9D9"/>
          </w:tcPr>
          <w:p w14:paraId="5FB3EB37" w14:textId="77777777" w:rsidR="00D83912" w:rsidRPr="007A1448" w:rsidRDefault="00D83912" w:rsidP="00403D84">
            <w:pPr>
              <w:pStyle w:val="Tabletext"/>
              <w:spacing w:before="120"/>
              <w:rPr>
                <w:b/>
                <w:bCs/>
              </w:rPr>
            </w:pPr>
            <w:r w:rsidRPr="007A1448">
              <w:rPr>
                <w:b/>
                <w:bCs/>
              </w:rPr>
              <w:t>Date</w:t>
            </w:r>
          </w:p>
        </w:tc>
      </w:tr>
      <w:tr w:rsidR="00D83912" w:rsidRPr="007A1448" w14:paraId="3B3858FB" w14:textId="77777777" w:rsidTr="00403D84">
        <w:tc>
          <w:tcPr>
            <w:tcW w:w="687" w:type="pct"/>
            <w:tcBorders>
              <w:top w:val="single" w:sz="4" w:space="0" w:color="auto"/>
              <w:left w:val="single" w:sz="4" w:space="0" w:color="auto"/>
              <w:bottom w:val="single" w:sz="4" w:space="0" w:color="auto"/>
              <w:right w:val="single" w:sz="4" w:space="0" w:color="auto"/>
            </w:tcBorders>
            <w:shd w:val="clear" w:color="auto" w:fill="auto"/>
          </w:tcPr>
          <w:p w14:paraId="62F37196" w14:textId="77777777" w:rsidR="00D83912" w:rsidRPr="0000799E" w:rsidRDefault="00D83912" w:rsidP="00403D84">
            <w:pPr>
              <w:pStyle w:val="Tabletext"/>
              <w:spacing w:before="120"/>
            </w:pPr>
            <w:r>
              <w:t>V1.0</w:t>
            </w:r>
          </w:p>
        </w:tc>
        <w:tc>
          <w:tcPr>
            <w:tcW w:w="3235" w:type="pct"/>
            <w:tcBorders>
              <w:top w:val="single" w:sz="4" w:space="0" w:color="auto"/>
              <w:left w:val="single" w:sz="4" w:space="0" w:color="auto"/>
              <w:bottom w:val="single" w:sz="4" w:space="0" w:color="auto"/>
              <w:right w:val="single" w:sz="4" w:space="0" w:color="auto"/>
            </w:tcBorders>
            <w:shd w:val="clear" w:color="auto" w:fill="auto"/>
          </w:tcPr>
          <w:p w14:paraId="305970D8" w14:textId="77777777" w:rsidR="00E73F7C" w:rsidRPr="00EA5BA1" w:rsidRDefault="00D83912" w:rsidP="00164B5E">
            <w:pPr>
              <w:pStyle w:val="Tabletext"/>
              <w:numPr>
                <w:ilvl w:val="0"/>
                <w:numId w:val="12"/>
              </w:numPr>
              <w:spacing w:before="120"/>
              <w:ind w:left="435"/>
              <w:rPr>
                <w:lang w:val="en-GB"/>
              </w:rPr>
            </w:pPr>
            <w:r>
              <w:t xml:space="preserve">New national protocol for </w:t>
            </w:r>
            <w:r w:rsidR="002C0BB6">
              <w:t>inactivated influenza vaccine</w:t>
            </w:r>
          </w:p>
        </w:tc>
        <w:tc>
          <w:tcPr>
            <w:tcW w:w="1078" w:type="pct"/>
            <w:tcBorders>
              <w:top w:val="single" w:sz="4" w:space="0" w:color="auto"/>
              <w:left w:val="single" w:sz="4" w:space="0" w:color="auto"/>
              <w:bottom w:val="single" w:sz="4" w:space="0" w:color="auto"/>
              <w:right w:val="single" w:sz="4" w:space="0" w:color="auto"/>
            </w:tcBorders>
          </w:tcPr>
          <w:p w14:paraId="724AD0C7" w14:textId="77777777" w:rsidR="00D83912" w:rsidRPr="00855509" w:rsidRDefault="002C0BB6" w:rsidP="00EA5BA1">
            <w:pPr>
              <w:pStyle w:val="Tabletext"/>
              <w:spacing w:before="120"/>
            </w:pPr>
            <w:r>
              <w:t>6 October 2021</w:t>
            </w:r>
          </w:p>
        </w:tc>
      </w:tr>
      <w:tr w:rsidR="006957FD" w:rsidRPr="007A1448" w14:paraId="02F05855" w14:textId="77777777" w:rsidTr="00403D84">
        <w:tc>
          <w:tcPr>
            <w:tcW w:w="687" w:type="pct"/>
            <w:tcBorders>
              <w:top w:val="single" w:sz="4" w:space="0" w:color="auto"/>
              <w:left w:val="single" w:sz="4" w:space="0" w:color="auto"/>
              <w:bottom w:val="single" w:sz="4" w:space="0" w:color="auto"/>
              <w:right w:val="single" w:sz="4" w:space="0" w:color="auto"/>
            </w:tcBorders>
            <w:shd w:val="clear" w:color="auto" w:fill="auto"/>
          </w:tcPr>
          <w:p w14:paraId="7BBA643B" w14:textId="77777777" w:rsidR="006957FD" w:rsidRDefault="006957FD" w:rsidP="00403D84">
            <w:pPr>
              <w:pStyle w:val="Tabletext"/>
              <w:spacing w:before="120"/>
            </w:pPr>
            <w:r>
              <w:t>V2.0</w:t>
            </w:r>
          </w:p>
        </w:tc>
        <w:tc>
          <w:tcPr>
            <w:tcW w:w="3235" w:type="pct"/>
            <w:tcBorders>
              <w:top w:val="single" w:sz="4" w:space="0" w:color="auto"/>
              <w:left w:val="single" w:sz="4" w:space="0" w:color="auto"/>
              <w:bottom w:val="single" w:sz="4" w:space="0" w:color="auto"/>
              <w:right w:val="single" w:sz="4" w:space="0" w:color="auto"/>
            </w:tcBorders>
            <w:shd w:val="clear" w:color="auto" w:fill="auto"/>
          </w:tcPr>
          <w:p w14:paraId="38A41D7A" w14:textId="77777777" w:rsidR="002C0BB6" w:rsidRDefault="002C0BB6" w:rsidP="00164B5E">
            <w:pPr>
              <w:pStyle w:val="Tabletext"/>
              <w:numPr>
                <w:ilvl w:val="0"/>
                <w:numId w:val="12"/>
              </w:numPr>
              <w:spacing w:before="120" w:after="0"/>
              <w:ind w:left="435"/>
              <w:contextualSpacing/>
              <w:rPr>
                <w:szCs w:val="22"/>
              </w:rPr>
            </w:pPr>
            <w:r>
              <w:rPr>
                <w:szCs w:val="22"/>
              </w:rPr>
              <w:t>include only eligible cohorts for the 2022 to 2023 season</w:t>
            </w:r>
          </w:p>
          <w:p w14:paraId="0B0B967C" w14:textId="77777777" w:rsidR="002C0BB6" w:rsidRDefault="002C0BB6" w:rsidP="00164B5E">
            <w:pPr>
              <w:pStyle w:val="Tabletext"/>
              <w:numPr>
                <w:ilvl w:val="0"/>
                <w:numId w:val="12"/>
              </w:numPr>
              <w:spacing w:before="120" w:after="0"/>
              <w:ind w:left="435"/>
              <w:contextualSpacing/>
              <w:rPr>
                <w:szCs w:val="22"/>
              </w:rPr>
            </w:pPr>
            <w:r>
              <w:rPr>
                <w:szCs w:val="22"/>
              </w:rPr>
              <w:t>include the inactivated influenza vaccines for the 2022 to 2023 season</w:t>
            </w:r>
          </w:p>
          <w:p w14:paraId="5698B942" w14:textId="77777777" w:rsidR="002C0BB6" w:rsidRPr="006C79B2" w:rsidRDefault="002C0BB6" w:rsidP="00164B5E">
            <w:pPr>
              <w:numPr>
                <w:ilvl w:val="0"/>
                <w:numId w:val="12"/>
              </w:numPr>
              <w:overflowPunct/>
              <w:ind w:left="435"/>
              <w:contextualSpacing/>
              <w:textAlignment w:val="auto"/>
              <w:rPr>
                <w:color w:val="000000"/>
                <w:szCs w:val="22"/>
              </w:rPr>
            </w:pPr>
            <w:r>
              <w:rPr>
                <w:sz w:val="22"/>
                <w:szCs w:val="22"/>
              </w:rPr>
              <w:t xml:space="preserve">remove the exclusion of ‘individuals who are less than 2 years of age and </w:t>
            </w:r>
            <w:r w:rsidRPr="00AA59CE">
              <w:rPr>
                <w:sz w:val="22"/>
                <w:szCs w:val="22"/>
              </w:rPr>
              <w:t xml:space="preserve">have had a </w:t>
            </w:r>
            <w:r w:rsidRPr="00AA59CE">
              <w:rPr>
                <w:color w:val="000000"/>
                <w:sz w:val="22"/>
                <w:szCs w:val="22"/>
              </w:rPr>
              <w:t>severe anaphylactic reaction to egg which has previously required intensive care</w:t>
            </w:r>
            <w:r>
              <w:rPr>
                <w:color w:val="000000"/>
                <w:sz w:val="22"/>
                <w:szCs w:val="22"/>
              </w:rPr>
              <w:t>’ and update cautions and off-label section to advise egg-free cell-based influenza vaccine is offered off-label to these individuals in accordance with JCVI advice and the annual flu letter</w:t>
            </w:r>
          </w:p>
          <w:p w14:paraId="3C080B3E" w14:textId="77777777" w:rsidR="006957FD" w:rsidRDefault="002C0BB6" w:rsidP="00164B5E">
            <w:pPr>
              <w:pStyle w:val="Tabletext"/>
              <w:numPr>
                <w:ilvl w:val="0"/>
                <w:numId w:val="12"/>
              </w:numPr>
              <w:spacing w:before="120"/>
              <w:ind w:left="435"/>
            </w:pPr>
            <w:r>
              <w:rPr>
                <w:szCs w:val="22"/>
              </w:rPr>
              <w:t>include m</w:t>
            </w:r>
            <w:r w:rsidRPr="00870B39">
              <w:rPr>
                <w:szCs w:val="22"/>
              </w:rPr>
              <w:t xml:space="preserve">inor rewording, layout and formatting changes for </w:t>
            </w:r>
            <w:r>
              <w:rPr>
                <w:szCs w:val="22"/>
              </w:rPr>
              <w:t xml:space="preserve">clarity and </w:t>
            </w:r>
            <w:r w:rsidRPr="00870B39">
              <w:rPr>
                <w:szCs w:val="22"/>
              </w:rPr>
              <w:t>consiste</w:t>
            </w:r>
            <w:r>
              <w:rPr>
                <w:szCs w:val="22"/>
              </w:rPr>
              <w:t>ncy with other national protocols including amending references to HSCB and PHE where applicable</w:t>
            </w:r>
          </w:p>
        </w:tc>
        <w:tc>
          <w:tcPr>
            <w:tcW w:w="1078" w:type="pct"/>
            <w:tcBorders>
              <w:top w:val="single" w:sz="4" w:space="0" w:color="auto"/>
              <w:left w:val="single" w:sz="4" w:space="0" w:color="auto"/>
              <w:bottom w:val="single" w:sz="4" w:space="0" w:color="auto"/>
              <w:right w:val="single" w:sz="4" w:space="0" w:color="auto"/>
            </w:tcBorders>
          </w:tcPr>
          <w:p w14:paraId="1BA42371" w14:textId="77777777" w:rsidR="006957FD" w:rsidRDefault="009F3C07" w:rsidP="00EA5BA1">
            <w:pPr>
              <w:pStyle w:val="Tabletext"/>
              <w:spacing w:before="120"/>
            </w:pPr>
            <w:r>
              <w:t>26 August 2022</w:t>
            </w:r>
          </w:p>
        </w:tc>
      </w:tr>
      <w:tr w:rsidR="002C0BB6" w:rsidRPr="007A1448" w14:paraId="67B285F0" w14:textId="77777777" w:rsidTr="00403D84">
        <w:tc>
          <w:tcPr>
            <w:tcW w:w="687" w:type="pct"/>
            <w:tcBorders>
              <w:top w:val="single" w:sz="4" w:space="0" w:color="auto"/>
              <w:left w:val="single" w:sz="4" w:space="0" w:color="auto"/>
              <w:bottom w:val="single" w:sz="4" w:space="0" w:color="auto"/>
              <w:right w:val="single" w:sz="4" w:space="0" w:color="auto"/>
            </w:tcBorders>
            <w:shd w:val="clear" w:color="auto" w:fill="auto"/>
          </w:tcPr>
          <w:p w14:paraId="597963C8" w14:textId="77777777" w:rsidR="002C0BB6" w:rsidRDefault="002C0BB6" w:rsidP="00403D84">
            <w:pPr>
              <w:pStyle w:val="Tabletext"/>
              <w:spacing w:before="120"/>
            </w:pPr>
            <w:r>
              <w:t>V3.0</w:t>
            </w:r>
          </w:p>
        </w:tc>
        <w:tc>
          <w:tcPr>
            <w:tcW w:w="3235" w:type="pct"/>
            <w:tcBorders>
              <w:top w:val="single" w:sz="4" w:space="0" w:color="auto"/>
              <w:left w:val="single" w:sz="4" w:space="0" w:color="auto"/>
              <w:bottom w:val="single" w:sz="4" w:space="0" w:color="auto"/>
              <w:right w:val="single" w:sz="4" w:space="0" w:color="auto"/>
            </w:tcBorders>
            <w:shd w:val="clear" w:color="auto" w:fill="auto"/>
          </w:tcPr>
          <w:p w14:paraId="20F5E4A0" w14:textId="77777777" w:rsidR="00114F4D" w:rsidRDefault="006A04B5" w:rsidP="00114F4D">
            <w:pPr>
              <w:pStyle w:val="Tabletext"/>
              <w:numPr>
                <w:ilvl w:val="0"/>
                <w:numId w:val="12"/>
              </w:numPr>
              <w:spacing w:after="0"/>
              <w:ind w:left="435"/>
              <w:rPr>
                <w:szCs w:val="22"/>
              </w:rPr>
            </w:pPr>
            <w:r w:rsidRPr="00655BF8">
              <w:rPr>
                <w:szCs w:val="22"/>
              </w:rPr>
              <w:t>update eligibility criteria for the 2024 to 2025 season</w:t>
            </w:r>
          </w:p>
          <w:p w14:paraId="14508700" w14:textId="77777777" w:rsidR="00114F4D" w:rsidRPr="00114F4D" w:rsidRDefault="00114F4D" w:rsidP="00114F4D">
            <w:pPr>
              <w:pStyle w:val="Tabletext"/>
              <w:numPr>
                <w:ilvl w:val="0"/>
                <w:numId w:val="12"/>
              </w:numPr>
              <w:spacing w:after="0"/>
              <w:ind w:left="435"/>
              <w:rPr>
                <w:szCs w:val="22"/>
              </w:rPr>
            </w:pPr>
            <w:r w:rsidRPr="00114F4D">
              <w:rPr>
                <w:szCs w:val="22"/>
              </w:rPr>
              <w:t>update Off-label section, Name, strength &amp; formulation of drug section and Special considerations / additional information section to reflect that aQIV is licensed for those aged 50 years and over (however centrally procured stock is only available for use in those aged 65 years and over)</w:t>
            </w:r>
          </w:p>
          <w:p w14:paraId="7057B94E" w14:textId="77777777" w:rsidR="002C0BB6" w:rsidRDefault="006A04B5" w:rsidP="00164B5E">
            <w:pPr>
              <w:pStyle w:val="Tabletext"/>
              <w:numPr>
                <w:ilvl w:val="0"/>
                <w:numId w:val="12"/>
              </w:numPr>
              <w:spacing w:before="120" w:after="0"/>
              <w:ind w:left="435"/>
              <w:contextualSpacing/>
              <w:rPr>
                <w:szCs w:val="22"/>
              </w:rPr>
            </w:pPr>
            <w:r w:rsidRPr="00655BF8">
              <w:rPr>
                <w:szCs w:val="22"/>
              </w:rPr>
              <w:t xml:space="preserve">include minor rewording, layout and formatting changes for consistency with other </w:t>
            </w:r>
            <w:r>
              <w:rPr>
                <w:szCs w:val="22"/>
              </w:rPr>
              <w:t>NI</w:t>
            </w:r>
            <w:r w:rsidRPr="00655BF8">
              <w:rPr>
                <w:szCs w:val="22"/>
              </w:rPr>
              <w:t xml:space="preserve"> </w:t>
            </w:r>
            <w:r>
              <w:rPr>
                <w:szCs w:val="22"/>
              </w:rPr>
              <w:t>national protocols</w:t>
            </w:r>
          </w:p>
          <w:p w14:paraId="706CC8EA" w14:textId="77777777" w:rsidR="006A04B5" w:rsidRDefault="006A04B5" w:rsidP="00164B5E">
            <w:pPr>
              <w:pStyle w:val="Tabletext"/>
              <w:spacing w:before="120" w:after="0"/>
              <w:ind w:left="435" w:hanging="360"/>
              <w:contextualSpacing/>
              <w:rPr>
                <w:szCs w:val="22"/>
              </w:rPr>
            </w:pPr>
          </w:p>
        </w:tc>
        <w:tc>
          <w:tcPr>
            <w:tcW w:w="1078" w:type="pct"/>
            <w:tcBorders>
              <w:top w:val="single" w:sz="4" w:space="0" w:color="auto"/>
              <w:left w:val="single" w:sz="4" w:space="0" w:color="auto"/>
              <w:bottom w:val="single" w:sz="4" w:space="0" w:color="auto"/>
              <w:right w:val="single" w:sz="4" w:space="0" w:color="auto"/>
            </w:tcBorders>
          </w:tcPr>
          <w:p w14:paraId="1864A249" w14:textId="77777777" w:rsidR="002C0BB6" w:rsidRDefault="006A04B5" w:rsidP="00EA5BA1">
            <w:pPr>
              <w:pStyle w:val="Tabletext"/>
              <w:spacing w:before="120"/>
            </w:pPr>
            <w:r>
              <w:t>8 August 2024</w:t>
            </w:r>
          </w:p>
        </w:tc>
      </w:tr>
      <w:tr w:rsidR="005B0259" w:rsidRPr="007A1448" w14:paraId="764C0A75" w14:textId="77777777" w:rsidTr="00403D84">
        <w:tc>
          <w:tcPr>
            <w:tcW w:w="687" w:type="pct"/>
            <w:tcBorders>
              <w:top w:val="single" w:sz="4" w:space="0" w:color="auto"/>
              <w:left w:val="single" w:sz="4" w:space="0" w:color="auto"/>
              <w:bottom w:val="single" w:sz="4" w:space="0" w:color="auto"/>
              <w:right w:val="single" w:sz="4" w:space="0" w:color="auto"/>
            </w:tcBorders>
            <w:shd w:val="clear" w:color="auto" w:fill="auto"/>
          </w:tcPr>
          <w:p w14:paraId="46C9239A" w14:textId="77777777" w:rsidR="005B0259" w:rsidRDefault="005B0259" w:rsidP="00403D84">
            <w:pPr>
              <w:pStyle w:val="Tabletext"/>
              <w:spacing w:before="120"/>
            </w:pPr>
            <w:r>
              <w:t>V4.0</w:t>
            </w:r>
          </w:p>
        </w:tc>
        <w:tc>
          <w:tcPr>
            <w:tcW w:w="3235" w:type="pct"/>
            <w:tcBorders>
              <w:top w:val="single" w:sz="4" w:space="0" w:color="auto"/>
              <w:left w:val="single" w:sz="4" w:space="0" w:color="auto"/>
              <w:bottom w:val="single" w:sz="4" w:space="0" w:color="auto"/>
              <w:right w:val="single" w:sz="4" w:space="0" w:color="auto"/>
            </w:tcBorders>
            <w:shd w:val="clear" w:color="auto" w:fill="auto"/>
          </w:tcPr>
          <w:p w14:paraId="2D679580" w14:textId="77777777" w:rsidR="00F97556" w:rsidRPr="00F97556" w:rsidRDefault="006F3C26" w:rsidP="00F97556">
            <w:pPr>
              <w:pStyle w:val="Tabletext"/>
              <w:numPr>
                <w:ilvl w:val="0"/>
                <w:numId w:val="12"/>
              </w:numPr>
              <w:rPr>
                <w:szCs w:val="22"/>
              </w:rPr>
            </w:pPr>
            <w:r>
              <w:rPr>
                <w:szCs w:val="22"/>
              </w:rPr>
              <w:t xml:space="preserve">Updated </w:t>
            </w:r>
            <w:r w:rsidR="00F97556" w:rsidRPr="00F97556">
              <w:rPr>
                <w:szCs w:val="22"/>
              </w:rPr>
              <w:t xml:space="preserve">with eligibility criteria for the 2025 to 2026 season in line with the flu letter </w:t>
            </w:r>
          </w:p>
          <w:p w14:paraId="79DF1F12" w14:textId="77777777" w:rsidR="00F97556" w:rsidRPr="00F97556" w:rsidRDefault="00F97556" w:rsidP="00F97556">
            <w:pPr>
              <w:pStyle w:val="Tabletext"/>
              <w:numPr>
                <w:ilvl w:val="0"/>
                <w:numId w:val="12"/>
              </w:numPr>
              <w:rPr>
                <w:szCs w:val="22"/>
              </w:rPr>
            </w:pPr>
            <w:r w:rsidRPr="00F97556">
              <w:rPr>
                <w:szCs w:val="22"/>
              </w:rPr>
              <w:t>to include older schoolchildren in a clinical risk group aged 18 years and over who are still in secondary level education (for example, those with special educational needs [SEN])</w:t>
            </w:r>
          </w:p>
          <w:p w14:paraId="7FB7F1FE" w14:textId="77777777" w:rsidR="00F97556" w:rsidRPr="00F97556" w:rsidRDefault="00F97556" w:rsidP="00F97556">
            <w:pPr>
              <w:pStyle w:val="Tabletext"/>
              <w:numPr>
                <w:ilvl w:val="0"/>
                <w:numId w:val="12"/>
              </w:numPr>
              <w:rPr>
                <w:szCs w:val="22"/>
              </w:rPr>
            </w:pPr>
            <w:r w:rsidRPr="00F97556">
              <w:rPr>
                <w:szCs w:val="22"/>
              </w:rPr>
              <w:t>with trivalent formulations as recommended for 2025 to 2026</w:t>
            </w:r>
          </w:p>
          <w:p w14:paraId="4ECB923C" w14:textId="77777777" w:rsidR="00F97556" w:rsidRPr="00F97556" w:rsidRDefault="00F97556" w:rsidP="00F97556">
            <w:pPr>
              <w:pStyle w:val="Tabletext"/>
              <w:numPr>
                <w:ilvl w:val="0"/>
                <w:numId w:val="12"/>
              </w:numPr>
              <w:rPr>
                <w:szCs w:val="22"/>
              </w:rPr>
            </w:pPr>
            <w:r w:rsidRPr="00F97556">
              <w:rPr>
                <w:szCs w:val="22"/>
              </w:rPr>
              <w:t xml:space="preserve">to align vaccine nomenclature in line with Chapter 19 (such as </w:t>
            </w:r>
            <w:proofErr w:type="spellStart"/>
            <w:r w:rsidRPr="00F97556">
              <w:rPr>
                <w:szCs w:val="22"/>
              </w:rPr>
              <w:t>IIVc</w:t>
            </w:r>
            <w:proofErr w:type="spellEnd"/>
            <w:r w:rsidRPr="00F97556">
              <w:rPr>
                <w:szCs w:val="22"/>
              </w:rPr>
              <w:t xml:space="preserve">, not </w:t>
            </w:r>
            <w:proofErr w:type="spellStart"/>
            <w:r w:rsidRPr="00F97556">
              <w:rPr>
                <w:szCs w:val="22"/>
              </w:rPr>
              <w:t>TIVc</w:t>
            </w:r>
            <w:proofErr w:type="spellEnd"/>
            <w:r w:rsidRPr="00F97556">
              <w:rPr>
                <w:szCs w:val="22"/>
              </w:rPr>
              <w:t>, so valency is agnostic for future vaccination seasons)</w:t>
            </w:r>
          </w:p>
          <w:p w14:paraId="72B5F677" w14:textId="77777777" w:rsidR="005B0259" w:rsidRPr="00655BF8" w:rsidRDefault="00F97556" w:rsidP="00F97556">
            <w:pPr>
              <w:pStyle w:val="Tabletext"/>
              <w:numPr>
                <w:ilvl w:val="0"/>
                <w:numId w:val="12"/>
              </w:numPr>
              <w:spacing w:after="0"/>
              <w:rPr>
                <w:szCs w:val="22"/>
              </w:rPr>
            </w:pPr>
            <w:r w:rsidRPr="00F97556">
              <w:rPr>
                <w:szCs w:val="22"/>
              </w:rPr>
              <w:t>reflect updated written resources available and key references section</w:t>
            </w:r>
          </w:p>
        </w:tc>
        <w:tc>
          <w:tcPr>
            <w:tcW w:w="1078" w:type="pct"/>
            <w:tcBorders>
              <w:top w:val="single" w:sz="4" w:space="0" w:color="auto"/>
              <w:left w:val="single" w:sz="4" w:space="0" w:color="auto"/>
              <w:bottom w:val="single" w:sz="4" w:space="0" w:color="auto"/>
              <w:right w:val="single" w:sz="4" w:space="0" w:color="auto"/>
            </w:tcBorders>
          </w:tcPr>
          <w:p w14:paraId="49BD17EF" w14:textId="77777777" w:rsidR="005B0259" w:rsidRDefault="006F3C26" w:rsidP="00EA5BA1">
            <w:pPr>
              <w:pStyle w:val="Tabletext"/>
              <w:spacing w:before="120"/>
            </w:pPr>
            <w:r>
              <w:t>13 August</w:t>
            </w:r>
            <w:r w:rsidR="005B0259">
              <w:t xml:space="preserve"> 2025</w:t>
            </w:r>
          </w:p>
        </w:tc>
      </w:tr>
      <w:bookmarkEnd w:id="0"/>
    </w:tbl>
    <w:p w14:paraId="5E3A1427" w14:textId="77777777" w:rsidR="0054100C" w:rsidRDefault="0054100C" w:rsidP="00D83912">
      <w:pPr>
        <w:overflowPunct/>
        <w:autoSpaceDE/>
        <w:autoSpaceDN/>
        <w:adjustRightInd/>
        <w:spacing w:after="160" w:line="259" w:lineRule="auto"/>
        <w:textAlignment w:val="auto"/>
        <w:rPr>
          <w:rFonts w:cs="Arial"/>
          <w:b/>
          <w:lang w:val="en-US" w:eastAsia="en-US"/>
        </w:rPr>
      </w:pPr>
    </w:p>
    <w:p w14:paraId="7523FA80" w14:textId="77777777" w:rsidR="0054100C" w:rsidRDefault="0054100C">
      <w:pPr>
        <w:overflowPunct/>
        <w:autoSpaceDE/>
        <w:autoSpaceDN/>
        <w:adjustRightInd/>
        <w:spacing w:after="160" w:line="259" w:lineRule="auto"/>
        <w:textAlignment w:val="auto"/>
        <w:rPr>
          <w:rFonts w:cs="Arial"/>
          <w:b/>
          <w:lang w:val="en-US" w:eastAsia="en-US"/>
        </w:rPr>
      </w:pPr>
      <w:r>
        <w:rPr>
          <w:rFonts w:cs="Arial"/>
          <w:b/>
          <w:lang w:val="en-US" w:eastAsia="en-US"/>
        </w:rPr>
        <w:br w:type="page"/>
      </w:r>
    </w:p>
    <w:p w14:paraId="004DF4A5" w14:textId="77777777" w:rsidR="00D83912" w:rsidRPr="00E161EA" w:rsidRDefault="00D83912" w:rsidP="00A61249">
      <w:pPr>
        <w:pStyle w:val="ListParagraph"/>
        <w:numPr>
          <w:ilvl w:val="0"/>
          <w:numId w:val="5"/>
        </w:numPr>
        <w:overflowPunct/>
        <w:autoSpaceDE/>
        <w:autoSpaceDN/>
        <w:adjustRightInd/>
        <w:ind w:left="426" w:hanging="426"/>
        <w:textAlignment w:val="auto"/>
      </w:pPr>
      <w:r w:rsidRPr="00FA20B5">
        <w:rPr>
          <w:rFonts w:cs="Arial"/>
          <w:b/>
          <w:lang w:val="en-US" w:eastAsia="en-US"/>
        </w:rPr>
        <w:lastRenderedPageBreak/>
        <w:t xml:space="preserve">Ministerial </w:t>
      </w:r>
      <w:r w:rsidR="00BE754A">
        <w:rPr>
          <w:rFonts w:cs="Arial"/>
          <w:b/>
          <w:lang w:val="en-US" w:eastAsia="en-US"/>
        </w:rPr>
        <w:t xml:space="preserve">and clinical </w:t>
      </w:r>
      <w:r w:rsidRPr="00FA20B5">
        <w:rPr>
          <w:rFonts w:cs="Arial"/>
          <w:b/>
          <w:lang w:val="en-US" w:eastAsia="en-US"/>
        </w:rPr>
        <w:t>authorisation</w:t>
      </w:r>
    </w:p>
    <w:p w14:paraId="49AF0009" w14:textId="77777777" w:rsidR="00D83912" w:rsidRPr="005D3269" w:rsidRDefault="00D83912" w:rsidP="00B04DDF">
      <w:pPr>
        <w:spacing w:before="120"/>
        <w:ind w:rightChars="34" w:right="82"/>
        <w:jc w:val="both"/>
        <w:rPr>
          <w:rStyle w:val="legamendingtext"/>
          <w:rFonts w:cs="Arial"/>
          <w:szCs w:val="24"/>
        </w:rPr>
      </w:pPr>
      <w:r w:rsidRPr="008C0646">
        <w:rPr>
          <w:rFonts w:cs="Arial"/>
          <w:szCs w:val="24"/>
        </w:rPr>
        <w:t xml:space="preserve">This protocol is not legally valid, </w:t>
      </w:r>
      <w:r w:rsidRPr="008C0646">
        <w:rPr>
          <w:szCs w:val="24"/>
        </w:rPr>
        <w:t xml:space="preserve">in accordance with </w:t>
      </w:r>
      <w:hyperlink r:id="rId12" w:history="1">
        <w:r w:rsidRPr="008C0646">
          <w:rPr>
            <w:rStyle w:val="Hyperlink"/>
            <w:szCs w:val="24"/>
          </w:rPr>
          <w:t>regulation 247A</w:t>
        </w:r>
      </w:hyperlink>
      <w:r w:rsidRPr="008C0646">
        <w:rPr>
          <w:szCs w:val="24"/>
        </w:rPr>
        <w:t xml:space="preserve"> of the </w:t>
      </w:r>
      <w:hyperlink r:id="rId13" w:history="1">
        <w:r w:rsidRPr="008C0646">
          <w:rPr>
            <w:rStyle w:val="Hyperlink"/>
            <w:szCs w:val="24"/>
          </w:rPr>
          <w:t>HMR 2012</w:t>
        </w:r>
      </w:hyperlink>
      <w:r w:rsidRPr="008C0646">
        <w:rPr>
          <w:szCs w:val="24"/>
        </w:rPr>
        <w:t xml:space="preserve">, inserted by the </w:t>
      </w:r>
      <w:hyperlink r:id="rId14" w:history="1">
        <w:r w:rsidRPr="008C0646">
          <w:rPr>
            <w:rStyle w:val="Hyperlink"/>
            <w:szCs w:val="24"/>
          </w:rPr>
          <w:t>Human Medicines (Coronavirus and Influenza) (Amendment) Regulations 2020</w:t>
        </w:r>
      </w:hyperlink>
      <w:r w:rsidRPr="008C0646">
        <w:rPr>
          <w:szCs w:val="24"/>
        </w:rPr>
        <w:t xml:space="preserve">, until it is </w:t>
      </w:r>
      <w:r w:rsidRPr="005D3269">
        <w:rPr>
          <w:rStyle w:val="legamendingtext"/>
          <w:rFonts w:cs="Arial"/>
          <w:szCs w:val="24"/>
        </w:rPr>
        <w:t xml:space="preserve">approved by the </w:t>
      </w:r>
      <w:r w:rsidR="00B04DDF">
        <w:rPr>
          <w:rStyle w:val="legamendingtext"/>
          <w:rFonts w:cs="Arial"/>
          <w:szCs w:val="24"/>
        </w:rPr>
        <w:t>Minister for Health.</w:t>
      </w:r>
    </w:p>
    <w:p w14:paraId="59A1258C" w14:textId="3E1802E7" w:rsidR="00D83912" w:rsidRDefault="00D83912" w:rsidP="00B04DDF">
      <w:pPr>
        <w:pStyle w:val="CommentText"/>
        <w:jc w:val="both"/>
        <w:rPr>
          <w:rStyle w:val="yiv436687422763514114-05042013"/>
          <w:rFonts w:cs="Arial"/>
          <w:sz w:val="24"/>
          <w:szCs w:val="24"/>
          <w:lang w:eastAsia="en-US"/>
        </w:rPr>
      </w:pPr>
      <w:r w:rsidRPr="00BB5CBB">
        <w:rPr>
          <w:rStyle w:val="yiv436687422763514114-05042013"/>
          <w:rFonts w:cs="Arial"/>
          <w:sz w:val="24"/>
          <w:szCs w:val="24"/>
          <w:lang w:eastAsia="en-US"/>
        </w:rPr>
        <w:t xml:space="preserve">On </w:t>
      </w:r>
      <w:r w:rsidR="00363952">
        <w:rPr>
          <w:rStyle w:val="yiv436687422763514114-05042013"/>
          <w:rFonts w:cs="Arial"/>
          <w:sz w:val="24"/>
          <w:szCs w:val="24"/>
          <w:lang w:eastAsia="en-US"/>
        </w:rPr>
        <w:t>03/09/25</w:t>
      </w:r>
      <w:r w:rsidR="00EF7316">
        <w:rPr>
          <w:rStyle w:val="yiv436687422763514114-05042013"/>
          <w:rFonts w:cs="Arial"/>
          <w:sz w:val="24"/>
          <w:szCs w:val="24"/>
          <w:lang w:eastAsia="en-US"/>
        </w:rPr>
        <w:t xml:space="preserve"> </w:t>
      </w:r>
      <w:r w:rsidRPr="00BB5CBB">
        <w:rPr>
          <w:rStyle w:val="yiv436687422763514114-05042013"/>
          <w:rFonts w:cs="Arial"/>
          <w:sz w:val="24"/>
          <w:szCs w:val="24"/>
          <w:lang w:eastAsia="en-US"/>
        </w:rPr>
        <w:t xml:space="preserve">the </w:t>
      </w:r>
      <w:r w:rsidR="00B04DDF" w:rsidRPr="00BB5CBB">
        <w:rPr>
          <w:rStyle w:val="yiv436687422763514114-05042013"/>
          <w:rFonts w:cs="Arial"/>
          <w:sz w:val="24"/>
          <w:szCs w:val="24"/>
          <w:lang w:eastAsia="en-US"/>
        </w:rPr>
        <w:t>Minister</w:t>
      </w:r>
      <w:r w:rsidR="00B04DDF">
        <w:rPr>
          <w:rStyle w:val="yiv436687422763514114-05042013"/>
          <w:rFonts w:cs="Arial"/>
          <w:sz w:val="24"/>
          <w:szCs w:val="24"/>
          <w:lang w:eastAsia="en-US"/>
        </w:rPr>
        <w:t xml:space="preserve"> for Health</w:t>
      </w:r>
      <w:r w:rsidRPr="00B04DDF">
        <w:rPr>
          <w:rStyle w:val="yiv436687422763514114-05042013"/>
          <w:rFonts w:cs="Arial"/>
          <w:sz w:val="24"/>
          <w:szCs w:val="24"/>
          <w:lang w:eastAsia="en-US"/>
        </w:rPr>
        <w:t xml:space="preserve">, </w:t>
      </w:r>
      <w:r w:rsidR="006A04B5">
        <w:rPr>
          <w:rStyle w:val="yiv436687422763514114-05042013"/>
          <w:rFonts w:cs="Arial"/>
          <w:sz w:val="24"/>
          <w:szCs w:val="24"/>
          <w:lang w:eastAsia="en-US"/>
        </w:rPr>
        <w:t>Mike Nesbitt</w:t>
      </w:r>
      <w:r w:rsidR="00B04DDF">
        <w:rPr>
          <w:rStyle w:val="yiv436687422763514114-05042013"/>
          <w:rFonts w:cs="Arial"/>
          <w:sz w:val="24"/>
          <w:szCs w:val="24"/>
          <w:lang w:eastAsia="en-US"/>
        </w:rPr>
        <w:t xml:space="preserve"> MLA, </w:t>
      </w:r>
      <w:r w:rsidRPr="00B04DDF">
        <w:rPr>
          <w:rStyle w:val="yiv436687422763514114-05042013"/>
          <w:rFonts w:cs="Arial"/>
          <w:sz w:val="24"/>
          <w:szCs w:val="24"/>
          <w:lang w:eastAsia="en-US"/>
        </w:rPr>
        <w:t xml:space="preserve">approved this protocol in accordance with </w:t>
      </w:r>
      <w:hyperlink r:id="rId15" w:history="1">
        <w:r w:rsidRPr="00B04DDF">
          <w:rPr>
            <w:rStyle w:val="Hyperlink"/>
            <w:sz w:val="24"/>
            <w:szCs w:val="24"/>
          </w:rPr>
          <w:t>regulation 247A</w:t>
        </w:r>
      </w:hyperlink>
      <w:r w:rsidRPr="00B04DDF">
        <w:rPr>
          <w:sz w:val="24"/>
          <w:szCs w:val="24"/>
        </w:rPr>
        <w:t xml:space="preserve"> of HMR 2012</w:t>
      </w:r>
      <w:r w:rsidRPr="00B04DDF">
        <w:rPr>
          <w:rStyle w:val="yiv436687422763514114-05042013"/>
          <w:rFonts w:cs="Arial"/>
          <w:sz w:val="24"/>
          <w:szCs w:val="24"/>
          <w:lang w:eastAsia="en-US"/>
        </w:rPr>
        <w:t xml:space="preserve">. </w:t>
      </w:r>
    </w:p>
    <w:p w14:paraId="162A50A4" w14:textId="0674D783" w:rsidR="00B04DDF" w:rsidRDefault="00B04DDF" w:rsidP="00B04DDF">
      <w:pPr>
        <w:pStyle w:val="CommentText"/>
        <w:jc w:val="both"/>
        <w:rPr>
          <w:rStyle w:val="yiv436687422763514114-05042013"/>
          <w:rFonts w:cs="Arial"/>
          <w:sz w:val="24"/>
          <w:szCs w:val="24"/>
          <w:lang w:eastAsia="en-US"/>
        </w:rPr>
      </w:pPr>
    </w:p>
    <w:tbl>
      <w:tblPr>
        <w:tblStyle w:val="TableGrid"/>
        <w:tblW w:w="0" w:type="auto"/>
        <w:tblLook w:val="04A0" w:firstRow="1" w:lastRow="0" w:firstColumn="1" w:lastColumn="0" w:noHBand="0" w:noVBand="1"/>
      </w:tblPr>
      <w:tblGrid>
        <w:gridCol w:w="2614"/>
        <w:gridCol w:w="2614"/>
        <w:gridCol w:w="2614"/>
        <w:gridCol w:w="2614"/>
      </w:tblGrid>
      <w:tr w:rsidR="00B04DDF" w14:paraId="562FD174" w14:textId="77777777" w:rsidTr="00F9325B">
        <w:tc>
          <w:tcPr>
            <w:tcW w:w="10456" w:type="dxa"/>
            <w:gridSpan w:val="4"/>
          </w:tcPr>
          <w:p w14:paraId="706462D1" w14:textId="354F804F" w:rsidR="00B04DDF" w:rsidRPr="00B04DDF" w:rsidRDefault="00B04DDF" w:rsidP="00B04DDF">
            <w:pPr>
              <w:pStyle w:val="CommentText"/>
              <w:jc w:val="left"/>
              <w:rPr>
                <w:rStyle w:val="yiv436687422763514114-05042013"/>
                <w:rFonts w:cs="Arial"/>
                <w:b/>
                <w:sz w:val="24"/>
                <w:szCs w:val="24"/>
                <w:lang w:eastAsia="en-US"/>
              </w:rPr>
            </w:pPr>
            <w:r w:rsidRPr="00363952">
              <w:rPr>
                <w:rStyle w:val="yiv436687422763514114-05042013"/>
                <w:rFonts w:cs="Arial"/>
                <w:b/>
                <w:sz w:val="24"/>
                <w:szCs w:val="24"/>
                <w:lang w:eastAsia="en-US"/>
              </w:rPr>
              <w:t>Ministerial Authorisation</w:t>
            </w:r>
          </w:p>
        </w:tc>
      </w:tr>
      <w:tr w:rsidR="00B04DDF" w14:paraId="10FB983C" w14:textId="77777777" w:rsidTr="00B04DDF">
        <w:tc>
          <w:tcPr>
            <w:tcW w:w="2614" w:type="dxa"/>
          </w:tcPr>
          <w:p w14:paraId="03832DC7" w14:textId="77777777" w:rsidR="00B04DDF" w:rsidRPr="00B04DDF" w:rsidRDefault="00B04DDF" w:rsidP="00B04DDF">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Role</w:t>
            </w:r>
          </w:p>
        </w:tc>
        <w:tc>
          <w:tcPr>
            <w:tcW w:w="2614" w:type="dxa"/>
          </w:tcPr>
          <w:p w14:paraId="5A7FEE94" w14:textId="77777777" w:rsidR="00B04DDF" w:rsidRPr="00B04DDF" w:rsidRDefault="00B04DDF" w:rsidP="00B04DDF">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Name</w:t>
            </w:r>
          </w:p>
        </w:tc>
        <w:tc>
          <w:tcPr>
            <w:tcW w:w="2614" w:type="dxa"/>
          </w:tcPr>
          <w:p w14:paraId="78F081F3" w14:textId="45FA29F2" w:rsidR="00B04DDF" w:rsidRPr="00B04DDF" w:rsidRDefault="005A68FA" w:rsidP="00B04DDF">
            <w:pPr>
              <w:pStyle w:val="CommentText"/>
              <w:jc w:val="left"/>
              <w:rPr>
                <w:rStyle w:val="yiv436687422763514114-05042013"/>
                <w:rFonts w:cs="Arial"/>
                <w:b/>
                <w:sz w:val="24"/>
                <w:szCs w:val="24"/>
                <w:lang w:eastAsia="en-US"/>
              </w:rPr>
            </w:pPr>
            <w:r>
              <w:rPr>
                <w:noProof/>
              </w:rPr>
              <w:drawing>
                <wp:anchor distT="0" distB="0" distL="114300" distR="114300" simplePos="0" relativeHeight="251664384" behindDoc="1" locked="0" layoutInCell="1" allowOverlap="1" wp14:anchorId="0C6FB985" wp14:editId="201D7E10">
                  <wp:simplePos x="0" y="0"/>
                  <wp:positionH relativeFrom="column">
                    <wp:posOffset>142240</wp:posOffset>
                  </wp:positionH>
                  <wp:positionV relativeFrom="paragraph">
                    <wp:posOffset>17145</wp:posOffset>
                  </wp:positionV>
                  <wp:extent cx="1104900" cy="784225"/>
                  <wp:effectExtent l="0" t="0" r="0" b="0"/>
                  <wp:wrapNone/>
                  <wp:docPr id="10344456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45646" name="Picture 1" descr="A screenshot of a computer&#10;&#10;Description automatically generated"/>
                          <pic:cNvPicPr/>
                        </pic:nvPicPr>
                        <pic:blipFill rotWithShape="1">
                          <a:blip r:embed="rId16">
                            <a:extLst>
                              <a:ext uri="{28A0092B-C50C-407E-A947-70E740481C1C}">
                                <a14:useLocalDpi xmlns:a14="http://schemas.microsoft.com/office/drawing/2010/main" val="0"/>
                              </a:ext>
                            </a:extLst>
                          </a:blip>
                          <a:srcRect l="48526" t="30431" r="40007" b="55092"/>
                          <a:stretch/>
                        </pic:blipFill>
                        <pic:spPr bwMode="auto">
                          <a:xfrm>
                            <a:off x="0" y="0"/>
                            <a:ext cx="1104900" cy="784225"/>
                          </a:xfrm>
                          <a:prstGeom prst="rect">
                            <a:avLst/>
                          </a:prstGeom>
                          <a:ln>
                            <a:noFill/>
                          </a:ln>
                          <a:extLst>
                            <a:ext uri="{53640926-AAD7-44D8-BBD7-CCE9431645EC}">
                              <a14:shadowObscured xmlns:a14="http://schemas.microsoft.com/office/drawing/2010/main"/>
                            </a:ext>
                          </a:extLst>
                        </pic:spPr>
                      </pic:pic>
                    </a:graphicData>
                  </a:graphic>
                </wp:anchor>
              </w:drawing>
            </w:r>
            <w:r w:rsidR="00B04DDF" w:rsidRPr="00B04DDF">
              <w:rPr>
                <w:rStyle w:val="yiv436687422763514114-05042013"/>
                <w:rFonts w:cs="Arial"/>
                <w:b/>
                <w:sz w:val="24"/>
                <w:szCs w:val="24"/>
                <w:lang w:eastAsia="en-US"/>
              </w:rPr>
              <w:t>Sign</w:t>
            </w:r>
          </w:p>
        </w:tc>
        <w:tc>
          <w:tcPr>
            <w:tcW w:w="2614" w:type="dxa"/>
          </w:tcPr>
          <w:p w14:paraId="3DB62D7B" w14:textId="77777777" w:rsidR="00B04DDF" w:rsidRPr="00B04DDF" w:rsidRDefault="00B04DDF" w:rsidP="00B04DDF">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Date</w:t>
            </w:r>
          </w:p>
        </w:tc>
      </w:tr>
      <w:tr w:rsidR="00B04DDF" w14:paraId="42D504EF" w14:textId="77777777" w:rsidTr="00B04DDF">
        <w:tc>
          <w:tcPr>
            <w:tcW w:w="2614" w:type="dxa"/>
          </w:tcPr>
          <w:p w14:paraId="1F0BF364" w14:textId="77777777" w:rsidR="00B04DDF" w:rsidRPr="002C2115" w:rsidRDefault="00B04DDF" w:rsidP="005A68FA">
            <w:pPr>
              <w:pStyle w:val="CommentText"/>
              <w:jc w:val="left"/>
              <w:rPr>
                <w:rStyle w:val="yiv436687422763514114-05042013"/>
                <w:rFonts w:cs="Arial"/>
                <w:sz w:val="22"/>
                <w:szCs w:val="22"/>
                <w:lang w:eastAsia="en-US"/>
              </w:rPr>
            </w:pPr>
            <w:r w:rsidRPr="002C2115">
              <w:rPr>
                <w:rStyle w:val="yiv436687422763514114-05042013"/>
                <w:rFonts w:cs="Arial"/>
                <w:sz w:val="22"/>
                <w:szCs w:val="22"/>
                <w:lang w:eastAsia="en-US"/>
              </w:rPr>
              <w:t>Minister for Health</w:t>
            </w:r>
          </w:p>
          <w:p w14:paraId="288502A5" w14:textId="77777777" w:rsidR="00B04DDF" w:rsidRPr="002C2115" w:rsidRDefault="00B04DDF" w:rsidP="005A68FA">
            <w:pPr>
              <w:pStyle w:val="CommentText"/>
              <w:jc w:val="left"/>
              <w:rPr>
                <w:rStyle w:val="yiv436687422763514114-05042013"/>
                <w:rFonts w:cs="Arial"/>
                <w:sz w:val="22"/>
                <w:szCs w:val="22"/>
                <w:lang w:eastAsia="en-US"/>
              </w:rPr>
            </w:pPr>
          </w:p>
          <w:p w14:paraId="11C33A14" w14:textId="77777777" w:rsidR="00B04DDF" w:rsidRPr="002C2115" w:rsidRDefault="00B04DDF" w:rsidP="005A68FA">
            <w:pPr>
              <w:pStyle w:val="CommentText"/>
              <w:jc w:val="left"/>
              <w:rPr>
                <w:rStyle w:val="yiv436687422763514114-05042013"/>
                <w:rFonts w:cs="Arial"/>
                <w:sz w:val="22"/>
                <w:szCs w:val="22"/>
                <w:lang w:eastAsia="en-US"/>
              </w:rPr>
            </w:pPr>
          </w:p>
        </w:tc>
        <w:tc>
          <w:tcPr>
            <w:tcW w:w="2614" w:type="dxa"/>
          </w:tcPr>
          <w:p w14:paraId="0997C558" w14:textId="77777777" w:rsidR="00B04DDF" w:rsidRPr="002C2115" w:rsidRDefault="001112A3" w:rsidP="005A68FA">
            <w:pPr>
              <w:pStyle w:val="CommentText"/>
              <w:jc w:val="left"/>
              <w:rPr>
                <w:rStyle w:val="yiv436687422763514114-05042013"/>
                <w:rFonts w:cs="Arial"/>
                <w:sz w:val="22"/>
                <w:szCs w:val="22"/>
                <w:lang w:eastAsia="en-US"/>
              </w:rPr>
            </w:pPr>
            <w:r w:rsidRPr="002C2115">
              <w:rPr>
                <w:rStyle w:val="yiv436687422763514114-05042013"/>
                <w:rFonts w:cs="Arial"/>
                <w:sz w:val="22"/>
                <w:szCs w:val="22"/>
                <w:lang w:eastAsia="en-US"/>
              </w:rPr>
              <w:t xml:space="preserve">Mike Nesbitt </w:t>
            </w:r>
            <w:r w:rsidR="00B04DDF" w:rsidRPr="002C2115">
              <w:rPr>
                <w:rStyle w:val="yiv436687422763514114-05042013"/>
                <w:rFonts w:cs="Arial"/>
                <w:sz w:val="22"/>
                <w:szCs w:val="22"/>
                <w:lang w:eastAsia="en-US"/>
              </w:rPr>
              <w:t>MLA</w:t>
            </w:r>
          </w:p>
        </w:tc>
        <w:tc>
          <w:tcPr>
            <w:tcW w:w="2614" w:type="dxa"/>
          </w:tcPr>
          <w:p w14:paraId="3132209C" w14:textId="77777777" w:rsidR="00B04DDF" w:rsidRDefault="00B04DDF" w:rsidP="005A68FA">
            <w:pPr>
              <w:pStyle w:val="CommentText"/>
              <w:jc w:val="left"/>
              <w:rPr>
                <w:rStyle w:val="yiv436687422763514114-05042013"/>
                <w:rFonts w:cs="Arial"/>
                <w:sz w:val="24"/>
                <w:szCs w:val="24"/>
                <w:lang w:eastAsia="en-US"/>
              </w:rPr>
            </w:pPr>
          </w:p>
          <w:p w14:paraId="5AB6CBA0" w14:textId="77777777" w:rsidR="005A68FA" w:rsidRDefault="005A68FA" w:rsidP="005A68FA">
            <w:pPr>
              <w:pStyle w:val="CommentText"/>
              <w:jc w:val="left"/>
              <w:rPr>
                <w:rStyle w:val="yiv436687422763514114-05042013"/>
                <w:rFonts w:cs="Arial"/>
                <w:sz w:val="24"/>
                <w:szCs w:val="24"/>
              </w:rPr>
            </w:pPr>
          </w:p>
          <w:p w14:paraId="1F82651E" w14:textId="77777777" w:rsidR="005A68FA" w:rsidRDefault="005A68FA" w:rsidP="005A68FA">
            <w:pPr>
              <w:pStyle w:val="CommentText"/>
              <w:jc w:val="left"/>
              <w:rPr>
                <w:rStyle w:val="yiv436687422763514114-05042013"/>
                <w:rFonts w:cs="Arial"/>
                <w:sz w:val="24"/>
                <w:szCs w:val="24"/>
                <w:lang w:eastAsia="en-US"/>
              </w:rPr>
            </w:pPr>
          </w:p>
          <w:p w14:paraId="1E7A7DAA" w14:textId="6472B479" w:rsidR="005A68FA" w:rsidRDefault="005A68FA" w:rsidP="005A68FA">
            <w:pPr>
              <w:pStyle w:val="CommentText"/>
              <w:jc w:val="left"/>
              <w:rPr>
                <w:rStyle w:val="yiv436687422763514114-05042013"/>
                <w:rFonts w:cs="Arial"/>
                <w:sz w:val="24"/>
                <w:szCs w:val="24"/>
                <w:lang w:eastAsia="en-US"/>
              </w:rPr>
            </w:pPr>
          </w:p>
        </w:tc>
        <w:tc>
          <w:tcPr>
            <w:tcW w:w="2614" w:type="dxa"/>
          </w:tcPr>
          <w:p w14:paraId="5C339B2D" w14:textId="1223FE51" w:rsidR="00B04DDF" w:rsidRDefault="00363952" w:rsidP="005A68FA">
            <w:pPr>
              <w:pStyle w:val="CommentText"/>
              <w:jc w:val="left"/>
              <w:rPr>
                <w:rStyle w:val="yiv436687422763514114-05042013"/>
                <w:rFonts w:cs="Arial"/>
                <w:sz w:val="24"/>
                <w:szCs w:val="24"/>
                <w:lang w:eastAsia="en-US"/>
              </w:rPr>
            </w:pPr>
            <w:r>
              <w:rPr>
                <w:rStyle w:val="yiv436687422763514114-05042013"/>
                <w:rFonts w:cs="Arial"/>
                <w:sz w:val="24"/>
                <w:szCs w:val="24"/>
                <w:lang w:eastAsia="en-US"/>
              </w:rPr>
              <w:t>0</w:t>
            </w:r>
            <w:r>
              <w:rPr>
                <w:rStyle w:val="yiv436687422763514114-05042013"/>
                <w:rFonts w:cs="Arial"/>
                <w:sz w:val="24"/>
                <w:szCs w:val="24"/>
              </w:rPr>
              <w:t>3/09/25</w:t>
            </w:r>
          </w:p>
        </w:tc>
      </w:tr>
    </w:tbl>
    <w:p w14:paraId="012B1AC5" w14:textId="77777777" w:rsidR="00B04DDF" w:rsidRDefault="00B04DDF" w:rsidP="00B04DDF">
      <w:pPr>
        <w:pStyle w:val="CommentText"/>
        <w:jc w:val="both"/>
        <w:rPr>
          <w:rStyle w:val="yiv436687422763514114-05042013"/>
          <w:rFonts w:cs="Arial"/>
          <w:sz w:val="24"/>
          <w:szCs w:val="24"/>
          <w:lang w:eastAsia="en-US"/>
        </w:rPr>
      </w:pPr>
    </w:p>
    <w:p w14:paraId="6DAEB827" w14:textId="77777777" w:rsidR="00BB56E1" w:rsidRDefault="00B04DDF" w:rsidP="00B04DDF">
      <w:pPr>
        <w:pStyle w:val="CommentText"/>
        <w:jc w:val="both"/>
        <w:rPr>
          <w:rFonts w:cs="Arial"/>
          <w:sz w:val="24"/>
          <w:szCs w:val="24"/>
          <w:lang w:eastAsia="en-US"/>
        </w:rPr>
      </w:pPr>
      <w:r w:rsidRPr="00B04DDF">
        <w:rPr>
          <w:rFonts w:cs="Arial"/>
          <w:sz w:val="24"/>
          <w:szCs w:val="24"/>
          <w:lang w:eastAsia="en-US"/>
        </w:rPr>
        <w:t xml:space="preserve">Unless explicitly revoked, the </w:t>
      </w:r>
      <w:r>
        <w:rPr>
          <w:rFonts w:cs="Arial"/>
          <w:sz w:val="24"/>
          <w:szCs w:val="24"/>
          <w:lang w:eastAsia="en-US"/>
        </w:rPr>
        <w:t>Minister for Health’s</w:t>
      </w:r>
      <w:r w:rsidRPr="00B04DDF">
        <w:rPr>
          <w:rFonts w:cs="Arial"/>
          <w:sz w:val="24"/>
          <w:szCs w:val="24"/>
          <w:lang w:eastAsia="en-US"/>
        </w:rPr>
        <w:t xml:space="preserve"> approval of this protocol remains valid in the event of any subsequent variation to the </w:t>
      </w:r>
      <w:r w:rsidR="00657716" w:rsidRPr="00657716">
        <w:rPr>
          <w:sz w:val="24"/>
          <w:szCs w:val="24"/>
        </w:rPr>
        <w:t xml:space="preserve">inactivated influenza </w:t>
      </w:r>
      <w:r w:rsidRPr="00B12995">
        <w:rPr>
          <w:rFonts w:cs="Arial"/>
          <w:sz w:val="24"/>
          <w:szCs w:val="24"/>
          <w:lang w:eastAsia="en-US"/>
        </w:rPr>
        <w:t>vaccination specifications</w:t>
      </w:r>
      <w:r w:rsidRPr="00B04DDF">
        <w:rPr>
          <w:rFonts w:cs="Arial"/>
          <w:sz w:val="24"/>
          <w:szCs w:val="24"/>
          <w:lang w:eastAsia="en-US"/>
        </w:rPr>
        <w:t xml:space="preserve"> or key reference material set out in this protocol.</w:t>
      </w:r>
    </w:p>
    <w:p w14:paraId="62DBA009" w14:textId="77777777" w:rsidR="00BB56E1" w:rsidRDefault="00BB56E1" w:rsidP="00BB56E1">
      <w:pPr>
        <w:pStyle w:val="CommentText"/>
        <w:rPr>
          <w:rStyle w:val="yiv436687422763514114-05042013"/>
          <w:rFonts w:cs="Arial"/>
          <w:sz w:val="24"/>
          <w:szCs w:val="24"/>
          <w:lang w:eastAsia="en-US"/>
        </w:rPr>
      </w:pPr>
      <w:r w:rsidRPr="00B04DDF">
        <w:rPr>
          <w:rStyle w:val="yiv436687422763514114-05042013"/>
          <w:rFonts w:cs="Arial"/>
          <w:sz w:val="24"/>
          <w:szCs w:val="24"/>
          <w:lang w:eastAsia="en-US"/>
        </w:rPr>
        <w:t xml:space="preserve">This protocol provides clinical authorisation for the delivery of the national </w:t>
      </w:r>
      <w:r w:rsidR="00AD5F99">
        <w:rPr>
          <w:rStyle w:val="yiv436687422763514114-05042013"/>
          <w:rFonts w:cs="Arial"/>
          <w:sz w:val="24"/>
          <w:szCs w:val="24"/>
          <w:lang w:eastAsia="en-US"/>
        </w:rPr>
        <w:t>inactivated influenza immunisation</w:t>
      </w:r>
      <w:r w:rsidRPr="00B04DDF">
        <w:rPr>
          <w:rStyle w:val="yiv436687422763514114-05042013"/>
          <w:rFonts w:cs="Arial"/>
          <w:sz w:val="24"/>
          <w:szCs w:val="24"/>
          <w:lang w:eastAsia="en-US"/>
        </w:rPr>
        <w:t xml:space="preserve"> programme</w:t>
      </w:r>
    </w:p>
    <w:p w14:paraId="1E9765FE" w14:textId="77777777" w:rsidR="00BB56E1" w:rsidRDefault="00BB56E1" w:rsidP="00BB56E1">
      <w:pPr>
        <w:pStyle w:val="CommentText"/>
        <w:rPr>
          <w:rStyle w:val="yiv436687422763514114-05042013"/>
          <w:rFonts w:cs="Arial"/>
          <w:sz w:val="24"/>
          <w:szCs w:val="24"/>
          <w:lang w:eastAsia="en-US"/>
        </w:rPr>
      </w:pPr>
    </w:p>
    <w:tbl>
      <w:tblPr>
        <w:tblStyle w:val="TableGrid"/>
        <w:tblW w:w="0" w:type="auto"/>
        <w:tblLook w:val="04A0" w:firstRow="1" w:lastRow="0" w:firstColumn="1" w:lastColumn="0" w:noHBand="0" w:noVBand="1"/>
      </w:tblPr>
      <w:tblGrid>
        <w:gridCol w:w="3539"/>
        <w:gridCol w:w="2101"/>
        <w:gridCol w:w="2856"/>
        <w:gridCol w:w="1960"/>
      </w:tblGrid>
      <w:tr w:rsidR="00067D1F" w14:paraId="2E34B64F" w14:textId="77777777" w:rsidTr="00067D1F">
        <w:tc>
          <w:tcPr>
            <w:tcW w:w="10456" w:type="dxa"/>
            <w:gridSpan w:val="4"/>
          </w:tcPr>
          <w:p w14:paraId="31308A41" w14:textId="77777777" w:rsidR="00067D1F" w:rsidRPr="00B04DDF" w:rsidRDefault="00067D1F" w:rsidP="008C4D25">
            <w:pPr>
              <w:pStyle w:val="CommentText"/>
              <w:jc w:val="left"/>
              <w:rPr>
                <w:rStyle w:val="yiv436687422763514114-05042013"/>
                <w:rFonts w:cs="Arial"/>
                <w:b/>
                <w:sz w:val="24"/>
                <w:szCs w:val="24"/>
                <w:lang w:eastAsia="en-US"/>
              </w:rPr>
            </w:pPr>
            <w:r>
              <w:rPr>
                <w:rStyle w:val="yiv436687422763514114-05042013"/>
                <w:rFonts w:cs="Arial"/>
                <w:b/>
                <w:sz w:val="24"/>
                <w:szCs w:val="24"/>
                <w:lang w:eastAsia="en-US"/>
              </w:rPr>
              <w:t>Clinical</w:t>
            </w:r>
            <w:r w:rsidRPr="00B04DDF">
              <w:rPr>
                <w:rStyle w:val="yiv436687422763514114-05042013"/>
                <w:rFonts w:cs="Arial"/>
                <w:b/>
                <w:sz w:val="24"/>
                <w:szCs w:val="24"/>
                <w:lang w:eastAsia="en-US"/>
              </w:rPr>
              <w:t xml:space="preserve"> Authorisation</w:t>
            </w:r>
          </w:p>
        </w:tc>
      </w:tr>
      <w:tr w:rsidR="00067D1F" w14:paraId="7C6DDB52" w14:textId="77777777" w:rsidTr="005A68FA">
        <w:tc>
          <w:tcPr>
            <w:tcW w:w="3539" w:type="dxa"/>
          </w:tcPr>
          <w:p w14:paraId="3742AE3F" w14:textId="77777777" w:rsidR="00067D1F" w:rsidRPr="00B04DDF" w:rsidRDefault="00067D1F" w:rsidP="008C4D25">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Role</w:t>
            </w:r>
          </w:p>
        </w:tc>
        <w:tc>
          <w:tcPr>
            <w:tcW w:w="2101" w:type="dxa"/>
          </w:tcPr>
          <w:p w14:paraId="14236D8C" w14:textId="77777777" w:rsidR="00067D1F" w:rsidRPr="00B04DDF" w:rsidRDefault="00067D1F" w:rsidP="008C4D25">
            <w:pPr>
              <w:pStyle w:val="CommentText"/>
              <w:jc w:val="left"/>
              <w:rPr>
                <w:rStyle w:val="yiv436687422763514114-05042013"/>
                <w:rFonts w:cs="Arial"/>
                <w:b/>
                <w:sz w:val="24"/>
                <w:szCs w:val="24"/>
                <w:lang w:eastAsia="en-US"/>
              </w:rPr>
            </w:pPr>
            <w:r w:rsidRPr="00B04DDF">
              <w:rPr>
                <w:rStyle w:val="yiv436687422763514114-05042013"/>
                <w:rFonts w:cs="Arial"/>
                <w:b/>
                <w:sz w:val="24"/>
                <w:szCs w:val="24"/>
                <w:lang w:eastAsia="en-US"/>
              </w:rPr>
              <w:t>Name</w:t>
            </w:r>
          </w:p>
        </w:tc>
        <w:tc>
          <w:tcPr>
            <w:tcW w:w="2856" w:type="dxa"/>
          </w:tcPr>
          <w:p w14:paraId="2E2E525A" w14:textId="77777777" w:rsidR="00067D1F" w:rsidRPr="00B04DDF" w:rsidRDefault="00A17013" w:rsidP="008C4D25">
            <w:pPr>
              <w:pStyle w:val="CommentText"/>
              <w:jc w:val="left"/>
              <w:rPr>
                <w:rStyle w:val="yiv436687422763514114-05042013"/>
                <w:rFonts w:cs="Arial"/>
                <w:b/>
                <w:sz w:val="24"/>
                <w:szCs w:val="24"/>
                <w:lang w:eastAsia="en-US"/>
              </w:rPr>
            </w:pPr>
            <w:r>
              <w:rPr>
                <w:rFonts w:cs="Arial"/>
                <w:b/>
                <w:noProof/>
              </w:rPr>
              <w:drawing>
                <wp:anchor distT="0" distB="0" distL="114300" distR="114300" simplePos="0" relativeHeight="251663360" behindDoc="1" locked="0" layoutInCell="1" allowOverlap="1" wp14:anchorId="6763D04C" wp14:editId="7B3ACFEB">
                  <wp:simplePos x="0" y="0"/>
                  <wp:positionH relativeFrom="column">
                    <wp:posOffset>174625</wp:posOffset>
                  </wp:positionH>
                  <wp:positionV relativeFrom="paragraph">
                    <wp:posOffset>203835</wp:posOffset>
                  </wp:positionV>
                  <wp:extent cx="1066800" cy="4375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437515"/>
                          </a:xfrm>
                          <a:prstGeom prst="rect">
                            <a:avLst/>
                          </a:prstGeom>
                          <a:noFill/>
                        </pic:spPr>
                      </pic:pic>
                    </a:graphicData>
                  </a:graphic>
                  <wp14:sizeRelH relativeFrom="page">
                    <wp14:pctWidth>0</wp14:pctWidth>
                  </wp14:sizeRelH>
                  <wp14:sizeRelV relativeFrom="page">
                    <wp14:pctHeight>0</wp14:pctHeight>
                  </wp14:sizeRelV>
                </wp:anchor>
              </w:drawing>
            </w:r>
            <w:r w:rsidR="00067D1F" w:rsidRPr="00B04DDF">
              <w:rPr>
                <w:rStyle w:val="yiv436687422763514114-05042013"/>
                <w:rFonts w:cs="Arial"/>
                <w:b/>
                <w:sz w:val="24"/>
                <w:szCs w:val="24"/>
                <w:lang w:eastAsia="en-US"/>
              </w:rPr>
              <w:t>Sign</w:t>
            </w:r>
          </w:p>
        </w:tc>
        <w:tc>
          <w:tcPr>
            <w:tcW w:w="1960" w:type="dxa"/>
          </w:tcPr>
          <w:p w14:paraId="421A0CE7" w14:textId="77777777" w:rsidR="00067D1F" w:rsidRPr="00B04DDF" w:rsidRDefault="00067D1F" w:rsidP="008C4D25">
            <w:pPr>
              <w:pStyle w:val="CommentText"/>
              <w:rPr>
                <w:rStyle w:val="yiv436687422763514114-05042013"/>
                <w:rFonts w:cs="Arial"/>
                <w:b/>
                <w:sz w:val="24"/>
                <w:szCs w:val="24"/>
                <w:lang w:eastAsia="en-US"/>
              </w:rPr>
            </w:pPr>
            <w:r>
              <w:rPr>
                <w:rStyle w:val="yiv436687422763514114-05042013"/>
                <w:rFonts w:cs="Arial"/>
                <w:b/>
                <w:sz w:val="24"/>
                <w:szCs w:val="24"/>
                <w:lang w:eastAsia="en-US"/>
              </w:rPr>
              <w:t>Date</w:t>
            </w:r>
          </w:p>
        </w:tc>
      </w:tr>
      <w:tr w:rsidR="00067D1F" w14:paraId="3A2A304C" w14:textId="77777777" w:rsidTr="005A68FA">
        <w:tc>
          <w:tcPr>
            <w:tcW w:w="3539" w:type="dxa"/>
            <w:vAlign w:val="center"/>
          </w:tcPr>
          <w:p w14:paraId="1D83DE17" w14:textId="77777777" w:rsidR="00067D1F" w:rsidRPr="00111388" w:rsidRDefault="00067D1F" w:rsidP="00FB2D63">
            <w:pPr>
              <w:pStyle w:val="CommentText"/>
              <w:jc w:val="left"/>
              <w:rPr>
                <w:rStyle w:val="yiv436687422763514114-05042013"/>
                <w:rFonts w:cs="Arial"/>
                <w:sz w:val="22"/>
                <w:szCs w:val="22"/>
                <w:lang w:eastAsia="en-US"/>
              </w:rPr>
            </w:pPr>
            <w:r w:rsidRPr="00111388">
              <w:rPr>
                <w:rFonts w:cs="Arial"/>
                <w:sz w:val="22"/>
                <w:szCs w:val="22"/>
              </w:rPr>
              <w:t xml:space="preserve">Consultant in </w:t>
            </w:r>
            <w:r w:rsidR="00E569FA">
              <w:rPr>
                <w:rFonts w:cs="Arial"/>
                <w:sz w:val="22"/>
                <w:szCs w:val="22"/>
              </w:rPr>
              <w:t xml:space="preserve">Public </w:t>
            </w:r>
            <w:r w:rsidRPr="00111388">
              <w:rPr>
                <w:rFonts w:cs="Arial"/>
                <w:sz w:val="22"/>
                <w:szCs w:val="22"/>
              </w:rPr>
              <w:t>Health, PHA</w:t>
            </w:r>
          </w:p>
        </w:tc>
        <w:tc>
          <w:tcPr>
            <w:tcW w:w="2101" w:type="dxa"/>
            <w:vAlign w:val="center"/>
          </w:tcPr>
          <w:p w14:paraId="66EBD139" w14:textId="77777777" w:rsidR="00067D1F" w:rsidRPr="00111388" w:rsidRDefault="00067D1F" w:rsidP="00FB2D63">
            <w:pPr>
              <w:jc w:val="left"/>
              <w:rPr>
                <w:rStyle w:val="yiv436687422763514114-05042013"/>
                <w:rFonts w:cs="Arial"/>
                <w:sz w:val="22"/>
                <w:szCs w:val="22"/>
                <w:lang w:eastAsia="en-US"/>
              </w:rPr>
            </w:pPr>
            <w:r w:rsidRPr="00111388">
              <w:rPr>
                <w:rFonts w:cs="Arial"/>
                <w:sz w:val="22"/>
                <w:szCs w:val="22"/>
              </w:rPr>
              <w:t xml:space="preserve">Dr </w:t>
            </w:r>
            <w:r w:rsidR="0074337E" w:rsidRPr="00111388">
              <w:rPr>
                <w:rFonts w:cs="Arial"/>
                <w:sz w:val="22"/>
                <w:szCs w:val="22"/>
              </w:rPr>
              <w:t>L</w:t>
            </w:r>
            <w:r w:rsidR="0074337E" w:rsidRPr="00111388">
              <w:rPr>
                <w:sz w:val="22"/>
                <w:szCs w:val="22"/>
              </w:rPr>
              <w:t>ouise Herron</w:t>
            </w:r>
          </w:p>
        </w:tc>
        <w:tc>
          <w:tcPr>
            <w:tcW w:w="2856" w:type="dxa"/>
          </w:tcPr>
          <w:p w14:paraId="7FC672BC" w14:textId="77777777" w:rsidR="00067D1F" w:rsidRDefault="00924CFE" w:rsidP="00924CFE">
            <w:pPr>
              <w:pStyle w:val="CommentText"/>
              <w:tabs>
                <w:tab w:val="left" w:pos="600"/>
              </w:tabs>
              <w:jc w:val="left"/>
              <w:rPr>
                <w:b/>
                <w:noProof/>
              </w:rPr>
            </w:pPr>
            <w:r>
              <w:rPr>
                <w:rStyle w:val="yiv436687422763514114-05042013"/>
                <w:rFonts w:cs="Arial"/>
                <w:sz w:val="24"/>
                <w:szCs w:val="24"/>
                <w:lang w:eastAsia="en-US"/>
              </w:rPr>
              <w:tab/>
            </w:r>
          </w:p>
          <w:p w14:paraId="7B2CA03D" w14:textId="77777777" w:rsidR="00A17013" w:rsidRDefault="00A17013" w:rsidP="00924CFE">
            <w:pPr>
              <w:pStyle w:val="CommentText"/>
              <w:tabs>
                <w:tab w:val="left" w:pos="600"/>
              </w:tabs>
              <w:jc w:val="left"/>
              <w:rPr>
                <w:rStyle w:val="yiv436687422763514114-05042013"/>
                <w:rFonts w:cs="Arial"/>
                <w:sz w:val="24"/>
                <w:szCs w:val="24"/>
              </w:rPr>
            </w:pPr>
          </w:p>
          <w:p w14:paraId="7A0C2D6E" w14:textId="77777777" w:rsidR="00A17013" w:rsidRDefault="00A17013" w:rsidP="00924CFE">
            <w:pPr>
              <w:pStyle w:val="CommentText"/>
              <w:tabs>
                <w:tab w:val="left" w:pos="600"/>
              </w:tabs>
              <w:jc w:val="left"/>
              <w:rPr>
                <w:rStyle w:val="yiv436687422763514114-05042013"/>
                <w:rFonts w:cs="Arial"/>
                <w:sz w:val="24"/>
                <w:szCs w:val="24"/>
                <w:lang w:eastAsia="en-US"/>
              </w:rPr>
            </w:pPr>
          </w:p>
        </w:tc>
        <w:tc>
          <w:tcPr>
            <w:tcW w:w="1960" w:type="dxa"/>
            <w:vAlign w:val="center"/>
          </w:tcPr>
          <w:p w14:paraId="4037DD1B" w14:textId="77777777" w:rsidR="00067D1F" w:rsidRDefault="00A17013" w:rsidP="00A5001A">
            <w:pPr>
              <w:pStyle w:val="CommentText"/>
              <w:rPr>
                <w:rStyle w:val="yiv436687422763514114-05042013"/>
                <w:rFonts w:cs="Arial"/>
                <w:sz w:val="24"/>
                <w:szCs w:val="24"/>
                <w:lang w:eastAsia="en-US"/>
              </w:rPr>
            </w:pPr>
            <w:r>
              <w:rPr>
                <w:rStyle w:val="yiv436687422763514114-05042013"/>
                <w:rFonts w:cs="Arial"/>
                <w:sz w:val="24"/>
                <w:szCs w:val="24"/>
                <w:lang w:eastAsia="en-US"/>
              </w:rPr>
              <w:t>2</w:t>
            </w:r>
            <w:r>
              <w:rPr>
                <w:rStyle w:val="yiv436687422763514114-05042013"/>
                <w:rFonts w:cs="Arial"/>
                <w:sz w:val="24"/>
                <w:szCs w:val="24"/>
              </w:rPr>
              <w:t>9/08/2025</w:t>
            </w:r>
          </w:p>
        </w:tc>
      </w:tr>
      <w:tr w:rsidR="00067D1F" w14:paraId="328F36AB" w14:textId="77777777" w:rsidTr="005A68FA">
        <w:tc>
          <w:tcPr>
            <w:tcW w:w="3539" w:type="dxa"/>
            <w:vAlign w:val="center"/>
          </w:tcPr>
          <w:p w14:paraId="7F8BA521" w14:textId="77777777" w:rsidR="00067D1F" w:rsidRPr="00111388" w:rsidRDefault="002C2115" w:rsidP="00FB2D63">
            <w:pPr>
              <w:pStyle w:val="CommentText"/>
              <w:jc w:val="left"/>
              <w:rPr>
                <w:rStyle w:val="yiv436687422763514114-05042013"/>
                <w:rFonts w:cs="Arial"/>
                <w:sz w:val="22"/>
                <w:szCs w:val="22"/>
                <w:lang w:eastAsia="en-US"/>
              </w:rPr>
            </w:pPr>
            <w:r w:rsidRPr="002C2115">
              <w:rPr>
                <w:rFonts w:cs="Arial"/>
                <w:sz w:val="22"/>
                <w:szCs w:val="22"/>
              </w:rPr>
              <w:t>Interim Assistant Director for Public Health Nursing for Children and Young People, PHA</w:t>
            </w:r>
          </w:p>
        </w:tc>
        <w:tc>
          <w:tcPr>
            <w:tcW w:w="2101" w:type="dxa"/>
            <w:vAlign w:val="center"/>
          </w:tcPr>
          <w:p w14:paraId="2B4AD4CE" w14:textId="77777777" w:rsidR="00067D1F" w:rsidRPr="00111388" w:rsidRDefault="00924CFE" w:rsidP="00FB2D63">
            <w:pPr>
              <w:pStyle w:val="CommentText"/>
              <w:jc w:val="left"/>
              <w:rPr>
                <w:rStyle w:val="yiv436687422763514114-05042013"/>
                <w:rFonts w:cs="Arial"/>
                <w:sz w:val="22"/>
                <w:szCs w:val="22"/>
                <w:lang w:eastAsia="en-US"/>
              </w:rPr>
            </w:pPr>
            <w:r w:rsidRPr="00111388">
              <w:rPr>
                <w:rFonts w:cs="Arial"/>
                <w:sz w:val="22"/>
                <w:szCs w:val="22"/>
              </w:rPr>
              <w:t>M</w:t>
            </w:r>
            <w:r w:rsidR="00FB2D63" w:rsidRPr="00111388">
              <w:rPr>
                <w:rFonts w:cs="Arial"/>
                <w:sz w:val="22"/>
                <w:szCs w:val="22"/>
              </w:rPr>
              <w:t xml:space="preserve">s </w:t>
            </w:r>
            <w:r w:rsidR="001112A3">
              <w:rPr>
                <w:rFonts w:cs="Arial"/>
                <w:sz w:val="22"/>
                <w:szCs w:val="22"/>
              </w:rPr>
              <w:t>Deirdre Ward</w:t>
            </w:r>
          </w:p>
        </w:tc>
        <w:tc>
          <w:tcPr>
            <w:tcW w:w="2856" w:type="dxa"/>
          </w:tcPr>
          <w:p w14:paraId="70D2B960" w14:textId="77777777" w:rsidR="00067D1F" w:rsidRDefault="00C50F28" w:rsidP="0048102A">
            <w:pPr>
              <w:pStyle w:val="CommentText"/>
              <w:rPr>
                <w:rStyle w:val="yiv436687422763514114-05042013"/>
                <w:rFonts w:cs="Arial"/>
                <w:sz w:val="24"/>
                <w:szCs w:val="24"/>
                <w:lang w:eastAsia="en-US"/>
              </w:rPr>
            </w:pPr>
            <w:r w:rsidRPr="001A3D3F">
              <w:rPr>
                <w:noProof/>
              </w:rPr>
              <w:drawing>
                <wp:inline distT="0" distB="0" distL="0" distR="0" wp14:anchorId="1A47622F" wp14:editId="3F8E69A2">
                  <wp:extent cx="13335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677" cy="323893"/>
                          </a:xfrm>
                          <a:prstGeom prst="rect">
                            <a:avLst/>
                          </a:prstGeom>
                          <a:noFill/>
                          <a:ln>
                            <a:noFill/>
                          </a:ln>
                        </pic:spPr>
                      </pic:pic>
                    </a:graphicData>
                  </a:graphic>
                </wp:inline>
              </w:drawing>
            </w:r>
          </w:p>
        </w:tc>
        <w:tc>
          <w:tcPr>
            <w:tcW w:w="1960" w:type="dxa"/>
            <w:vAlign w:val="center"/>
          </w:tcPr>
          <w:p w14:paraId="5F1E9035" w14:textId="77777777" w:rsidR="00067D1F" w:rsidRDefault="00C50F28" w:rsidP="00A5001A">
            <w:pPr>
              <w:pStyle w:val="CommentText"/>
              <w:rPr>
                <w:rStyle w:val="yiv436687422763514114-05042013"/>
                <w:rFonts w:cs="Arial"/>
                <w:sz w:val="24"/>
                <w:szCs w:val="24"/>
                <w:lang w:eastAsia="en-US"/>
              </w:rPr>
            </w:pPr>
            <w:r>
              <w:rPr>
                <w:rStyle w:val="yiv436687422763514114-05042013"/>
                <w:rFonts w:cs="Arial"/>
                <w:sz w:val="24"/>
                <w:szCs w:val="24"/>
                <w:lang w:eastAsia="en-US"/>
              </w:rPr>
              <w:t>0</w:t>
            </w:r>
            <w:r>
              <w:rPr>
                <w:rStyle w:val="yiv436687422763514114-05042013"/>
                <w:rFonts w:cs="Arial"/>
                <w:sz w:val="24"/>
                <w:szCs w:val="24"/>
              </w:rPr>
              <w:t>1/09/25</w:t>
            </w:r>
          </w:p>
        </w:tc>
      </w:tr>
      <w:tr w:rsidR="00067D1F" w14:paraId="031C666F" w14:textId="77777777" w:rsidTr="005A68FA">
        <w:trPr>
          <w:trHeight w:val="907"/>
        </w:trPr>
        <w:tc>
          <w:tcPr>
            <w:tcW w:w="3539" w:type="dxa"/>
            <w:vAlign w:val="center"/>
          </w:tcPr>
          <w:p w14:paraId="3B3109CD" w14:textId="77777777" w:rsidR="00067D1F" w:rsidRPr="00111388" w:rsidRDefault="002C2115" w:rsidP="00FB2D63">
            <w:pPr>
              <w:pStyle w:val="Title"/>
              <w:jc w:val="left"/>
              <w:rPr>
                <w:rStyle w:val="yiv436687422763514114-05042013"/>
                <w:rFonts w:ascii="Arial" w:hAnsi="Arial" w:cs="Arial"/>
                <w:b w:val="0"/>
                <w:color w:val="D9D9D9" w:themeColor="background1" w:themeShade="D9"/>
                <w:sz w:val="22"/>
                <w:szCs w:val="22"/>
              </w:rPr>
            </w:pPr>
            <w:r>
              <w:rPr>
                <w:rFonts w:ascii="Arial" w:hAnsi="Arial" w:cs="Arial"/>
                <w:b w:val="0"/>
                <w:sz w:val="22"/>
                <w:szCs w:val="22"/>
              </w:rPr>
              <w:t>Interim Head of Pharmacy and Medicines Management</w:t>
            </w:r>
            <w:r w:rsidR="00580B07">
              <w:rPr>
                <w:rFonts w:ascii="Arial" w:hAnsi="Arial" w:cs="Arial"/>
                <w:b w:val="0"/>
                <w:sz w:val="22"/>
                <w:szCs w:val="22"/>
              </w:rPr>
              <w:t>,</w:t>
            </w:r>
            <w:r>
              <w:rPr>
                <w:rFonts w:ascii="Arial" w:hAnsi="Arial" w:cs="Arial"/>
                <w:b w:val="0"/>
                <w:sz w:val="22"/>
                <w:szCs w:val="22"/>
              </w:rPr>
              <w:t xml:space="preserve"> Directorate of Primary Care</w:t>
            </w:r>
            <w:r w:rsidR="00FB2D63" w:rsidRPr="00111388">
              <w:rPr>
                <w:rFonts w:ascii="Arial" w:hAnsi="Arial" w:cs="Arial"/>
                <w:b w:val="0"/>
                <w:sz w:val="22"/>
                <w:szCs w:val="22"/>
              </w:rPr>
              <w:t xml:space="preserve">, SPPG </w:t>
            </w:r>
          </w:p>
        </w:tc>
        <w:tc>
          <w:tcPr>
            <w:tcW w:w="2101" w:type="dxa"/>
            <w:vAlign w:val="center"/>
          </w:tcPr>
          <w:p w14:paraId="6351C27B" w14:textId="77777777" w:rsidR="00067D1F" w:rsidRPr="00111388" w:rsidRDefault="00067D1F" w:rsidP="00FB2D63">
            <w:pPr>
              <w:pStyle w:val="CommentText"/>
              <w:jc w:val="left"/>
              <w:rPr>
                <w:rStyle w:val="yiv436687422763514114-05042013"/>
                <w:rFonts w:cs="Arial"/>
                <w:sz w:val="22"/>
                <w:szCs w:val="22"/>
                <w:lang w:eastAsia="en-US"/>
              </w:rPr>
            </w:pPr>
            <w:r w:rsidRPr="00111388">
              <w:rPr>
                <w:rStyle w:val="yiv436687422763514114-05042013"/>
                <w:rFonts w:cs="Arial"/>
                <w:sz w:val="22"/>
                <w:szCs w:val="22"/>
                <w:lang w:eastAsia="en-US"/>
              </w:rPr>
              <w:t>Mr</w:t>
            </w:r>
            <w:r w:rsidR="00FB2D63" w:rsidRPr="00111388">
              <w:rPr>
                <w:rStyle w:val="yiv436687422763514114-05042013"/>
                <w:rFonts w:cs="Arial"/>
                <w:sz w:val="22"/>
                <w:szCs w:val="22"/>
                <w:lang w:eastAsia="en-US"/>
              </w:rPr>
              <w:t>s Kathryn Turner</w:t>
            </w:r>
          </w:p>
          <w:p w14:paraId="529ECDB0" w14:textId="77777777" w:rsidR="00067D1F" w:rsidRPr="00111388" w:rsidRDefault="00067D1F" w:rsidP="00FB2D63">
            <w:pPr>
              <w:pStyle w:val="CommentText"/>
              <w:jc w:val="left"/>
              <w:rPr>
                <w:rStyle w:val="yiv436687422763514114-05042013"/>
                <w:rFonts w:cs="Arial"/>
                <w:sz w:val="22"/>
                <w:szCs w:val="22"/>
                <w:lang w:eastAsia="en-US"/>
              </w:rPr>
            </w:pPr>
          </w:p>
        </w:tc>
        <w:tc>
          <w:tcPr>
            <w:tcW w:w="2856" w:type="dxa"/>
          </w:tcPr>
          <w:p w14:paraId="3145AD15" w14:textId="77777777" w:rsidR="00067D1F" w:rsidRDefault="00A17013" w:rsidP="0085128D">
            <w:pPr>
              <w:pStyle w:val="CommentText"/>
              <w:rPr>
                <w:rStyle w:val="yiv436687422763514114-05042013"/>
                <w:rFonts w:cs="Arial"/>
                <w:sz w:val="24"/>
                <w:szCs w:val="24"/>
                <w:lang w:eastAsia="en-US"/>
              </w:rPr>
            </w:pPr>
            <w:r>
              <w:rPr>
                <w:noProof/>
              </w:rPr>
              <w:drawing>
                <wp:anchor distT="0" distB="0" distL="114300" distR="114300" simplePos="0" relativeHeight="251661312" behindDoc="1" locked="0" layoutInCell="1" allowOverlap="1" wp14:anchorId="55774D68" wp14:editId="5CE17BA7">
                  <wp:simplePos x="0" y="0"/>
                  <wp:positionH relativeFrom="column">
                    <wp:posOffset>1270</wp:posOffset>
                  </wp:positionH>
                  <wp:positionV relativeFrom="paragraph">
                    <wp:posOffset>182880</wp:posOffset>
                  </wp:positionV>
                  <wp:extent cx="1667510" cy="438150"/>
                  <wp:effectExtent l="0" t="0" r="8890" b="0"/>
                  <wp:wrapTight wrapText="bothSides">
                    <wp:wrapPolygon edited="0">
                      <wp:start x="0" y="0"/>
                      <wp:lineTo x="0" y="20661"/>
                      <wp:lineTo x="21468" y="20661"/>
                      <wp:lineTo x="21468" y="0"/>
                      <wp:lineTo x="0" y="0"/>
                    </wp:wrapPolygon>
                  </wp:wrapTight>
                  <wp:docPr id="11" name="Picture 11" descr="C:\Users\ceast004.hscb\Desktop\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ast004.hscb\Desktop\k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751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0" w:type="dxa"/>
            <w:vAlign w:val="center"/>
          </w:tcPr>
          <w:p w14:paraId="590DD7CB" w14:textId="77777777" w:rsidR="00067D1F" w:rsidRDefault="00C22880" w:rsidP="00A5001A">
            <w:pPr>
              <w:pStyle w:val="CommentText"/>
              <w:rPr>
                <w:rStyle w:val="yiv436687422763514114-05042013"/>
                <w:rFonts w:cs="Arial"/>
                <w:sz w:val="24"/>
                <w:szCs w:val="24"/>
                <w:lang w:eastAsia="en-US"/>
              </w:rPr>
            </w:pPr>
            <w:r>
              <w:rPr>
                <w:rStyle w:val="yiv436687422763514114-05042013"/>
                <w:rFonts w:cs="Arial"/>
                <w:sz w:val="24"/>
                <w:szCs w:val="24"/>
                <w:lang w:eastAsia="en-US"/>
              </w:rPr>
              <w:t>2</w:t>
            </w:r>
            <w:r>
              <w:rPr>
                <w:rStyle w:val="yiv436687422763514114-05042013"/>
                <w:rFonts w:cs="Arial"/>
                <w:sz w:val="24"/>
                <w:szCs w:val="24"/>
              </w:rPr>
              <w:t>6/8/2025</w:t>
            </w:r>
          </w:p>
        </w:tc>
      </w:tr>
    </w:tbl>
    <w:p w14:paraId="73926213" w14:textId="77777777" w:rsidR="00BB56E1" w:rsidRPr="00B04DDF" w:rsidRDefault="00BB56E1" w:rsidP="00BB56E1">
      <w:pPr>
        <w:pStyle w:val="CommentText"/>
        <w:rPr>
          <w:rStyle w:val="yiv436687422763514114-05042013"/>
          <w:rFonts w:cs="Arial"/>
          <w:sz w:val="24"/>
          <w:szCs w:val="24"/>
          <w:lang w:eastAsia="en-US"/>
        </w:rPr>
      </w:pPr>
    </w:p>
    <w:p w14:paraId="51C9641F" w14:textId="77777777" w:rsidR="00D83912" w:rsidRPr="00B04DDF" w:rsidRDefault="00D83912" w:rsidP="00B04DDF">
      <w:pPr>
        <w:pStyle w:val="CommentText"/>
        <w:jc w:val="both"/>
        <w:rPr>
          <w:rStyle w:val="yiv436687422763514114-05042013"/>
          <w:rFonts w:cs="Arial"/>
          <w:sz w:val="24"/>
          <w:szCs w:val="24"/>
          <w:lang w:eastAsia="en-US"/>
        </w:rPr>
      </w:pPr>
      <w:r w:rsidRPr="00B04DDF">
        <w:rPr>
          <w:rStyle w:val="yiv436687422763514114-05042013"/>
          <w:rFonts w:cs="Arial"/>
          <w:sz w:val="24"/>
          <w:szCs w:val="24"/>
          <w:lang w:eastAsia="en-US"/>
        </w:rPr>
        <w:t xml:space="preserve">Any provider/contractor administering </w:t>
      </w:r>
      <w:r w:rsidR="00657716" w:rsidRPr="00657716">
        <w:rPr>
          <w:sz w:val="24"/>
          <w:szCs w:val="24"/>
        </w:rPr>
        <w:t xml:space="preserve">inactivated influenza vaccine </w:t>
      </w:r>
      <w:r w:rsidRPr="00B04DDF">
        <w:rPr>
          <w:rStyle w:val="yiv436687422763514114-05042013"/>
          <w:rFonts w:cs="Arial"/>
          <w:sz w:val="24"/>
          <w:szCs w:val="24"/>
          <w:lang w:eastAsia="en-US"/>
        </w:rPr>
        <w:t xml:space="preserve">under this protocol must work strictly within the terms of this protocol and </w:t>
      </w:r>
      <w:r w:rsidR="005F494D">
        <w:rPr>
          <w:rStyle w:val="yiv436687422763514114-05042013"/>
          <w:rFonts w:cs="Arial"/>
          <w:sz w:val="24"/>
          <w:szCs w:val="24"/>
          <w:lang w:eastAsia="en-US"/>
        </w:rPr>
        <w:t xml:space="preserve">any relevant </w:t>
      </w:r>
      <w:r w:rsidRPr="00B04DDF">
        <w:rPr>
          <w:rStyle w:val="yiv436687422763514114-05042013"/>
          <w:rFonts w:cs="Arial"/>
          <w:sz w:val="24"/>
          <w:szCs w:val="24"/>
          <w:lang w:eastAsia="en-US"/>
        </w:rPr>
        <w:t xml:space="preserve">contractual arrangements with the commissioner for the delivery of the national </w:t>
      </w:r>
      <w:r w:rsidR="00657716">
        <w:rPr>
          <w:rStyle w:val="yiv436687422763514114-05042013"/>
          <w:rFonts w:cs="Arial"/>
          <w:sz w:val="24"/>
          <w:szCs w:val="24"/>
          <w:lang w:eastAsia="en-US"/>
        </w:rPr>
        <w:t>influenza</w:t>
      </w:r>
      <w:r w:rsidRPr="00B04DDF">
        <w:rPr>
          <w:rStyle w:val="yiv436687422763514114-05042013"/>
          <w:rFonts w:cs="Arial"/>
          <w:sz w:val="24"/>
          <w:szCs w:val="24"/>
          <w:lang w:eastAsia="en-US"/>
        </w:rPr>
        <w:t xml:space="preserve"> </w:t>
      </w:r>
      <w:r w:rsidR="00657716">
        <w:rPr>
          <w:rStyle w:val="yiv436687422763514114-05042013"/>
          <w:rFonts w:cs="Arial"/>
          <w:sz w:val="24"/>
          <w:szCs w:val="24"/>
          <w:lang w:eastAsia="en-US"/>
        </w:rPr>
        <w:t>immunisation</w:t>
      </w:r>
      <w:r w:rsidRPr="00B04DDF">
        <w:rPr>
          <w:rStyle w:val="yiv436687422763514114-05042013"/>
          <w:rFonts w:cs="Arial"/>
          <w:sz w:val="24"/>
          <w:szCs w:val="24"/>
          <w:lang w:eastAsia="en-US"/>
        </w:rPr>
        <w:t xml:space="preserve"> programme.  </w:t>
      </w:r>
    </w:p>
    <w:p w14:paraId="3612D559" w14:textId="77777777" w:rsidR="00D83912" w:rsidRPr="00514BFA" w:rsidRDefault="00D83912" w:rsidP="00D83912">
      <w:pPr>
        <w:rPr>
          <w:rFonts w:cs="Arial"/>
          <w:iCs/>
          <w:sz w:val="8"/>
          <w:szCs w:val="8"/>
        </w:rPr>
      </w:pPr>
    </w:p>
    <w:p w14:paraId="0B8F9A3E" w14:textId="77777777" w:rsidR="00D83912" w:rsidRPr="008C0646" w:rsidRDefault="00D83912" w:rsidP="00D674B7">
      <w:pPr>
        <w:jc w:val="both"/>
        <w:rPr>
          <w:rFonts w:ascii="Calibri" w:hAnsi="Calibri" w:cs="Calibri"/>
          <w:szCs w:val="24"/>
        </w:rPr>
      </w:pPr>
      <w:bookmarkStart w:id="3" w:name="_Hlk58225785"/>
      <w:r w:rsidRPr="008C0646">
        <w:rPr>
          <w:rFonts w:cs="Arial"/>
          <w:iCs/>
          <w:szCs w:val="24"/>
        </w:rPr>
        <w:t xml:space="preserve">Assembly, preparation and administration of vaccines supplied and administered under this protocol must be subject to </w:t>
      </w:r>
      <w:r w:rsidR="00C46BA6">
        <w:rPr>
          <w:rFonts w:cs="Arial"/>
          <w:iCs/>
          <w:szCs w:val="24"/>
        </w:rPr>
        <w:t>all HSC</w:t>
      </w:r>
      <w:r w:rsidRPr="008C0646">
        <w:rPr>
          <w:rFonts w:cs="Arial"/>
          <w:iCs/>
          <w:szCs w:val="24"/>
        </w:rPr>
        <w:t xml:space="preserve"> governance arrangements and standard operating procedures that ensure that the safety, quality or efficacy of the product is not compromised</w:t>
      </w:r>
      <w:bookmarkEnd w:id="3"/>
      <w:r w:rsidRPr="008C0646">
        <w:rPr>
          <w:rFonts w:cs="Arial"/>
          <w:iCs/>
          <w:szCs w:val="24"/>
        </w:rPr>
        <w:t xml:space="preserve">. The assembly, preparation and administration of the vaccines </w:t>
      </w:r>
      <w:r w:rsidR="0085128D">
        <w:rPr>
          <w:rFonts w:cs="Arial"/>
          <w:iCs/>
          <w:szCs w:val="24"/>
        </w:rPr>
        <w:t>should</w:t>
      </w:r>
      <w:r w:rsidR="0085128D" w:rsidRPr="008C0646">
        <w:rPr>
          <w:rFonts w:cs="Arial"/>
          <w:iCs/>
          <w:szCs w:val="24"/>
        </w:rPr>
        <w:t xml:space="preserve"> </w:t>
      </w:r>
      <w:r w:rsidRPr="008C0646">
        <w:rPr>
          <w:rFonts w:cs="Arial"/>
          <w:iCs/>
          <w:szCs w:val="24"/>
        </w:rPr>
        <w:t xml:space="preserve">also be in accordance with the </w:t>
      </w:r>
      <w:r w:rsidR="00C46BA6" w:rsidRPr="00C46BA6">
        <w:rPr>
          <w:rFonts w:cs="Arial"/>
          <w:iCs/>
          <w:szCs w:val="24"/>
        </w:rPr>
        <w:t>ge</w:t>
      </w:r>
      <w:r w:rsidR="00C46BA6">
        <w:rPr>
          <w:rFonts w:cs="Arial"/>
          <w:iCs/>
          <w:szCs w:val="24"/>
        </w:rPr>
        <w:t xml:space="preserve">neral requirements of the Human </w:t>
      </w:r>
      <w:r w:rsidR="00C46BA6" w:rsidRPr="00C46BA6">
        <w:rPr>
          <w:rFonts w:cs="Arial"/>
          <w:iCs/>
          <w:szCs w:val="24"/>
        </w:rPr>
        <w:t>Medicines Regulations 2012 and Medicines Act 1968,</w:t>
      </w:r>
      <w:r w:rsidR="00C46BA6">
        <w:rPr>
          <w:rFonts w:cs="Arial"/>
          <w:iCs/>
          <w:szCs w:val="24"/>
        </w:rPr>
        <w:t xml:space="preserve"> and </w:t>
      </w:r>
      <w:r w:rsidR="00C46BA6" w:rsidRPr="00B12995">
        <w:rPr>
          <w:rFonts w:cs="Arial"/>
          <w:iCs/>
          <w:szCs w:val="24"/>
        </w:rPr>
        <w:t xml:space="preserve">with the </w:t>
      </w:r>
      <w:hyperlink r:id="rId20" w:anchor="gref" w:history="1">
        <w:r w:rsidR="00A31F96" w:rsidRPr="00F626FE">
          <w:rPr>
            <w:rStyle w:val="Hyperlink"/>
            <w:rFonts w:cs="Arial"/>
            <w:iCs/>
            <w:szCs w:val="24"/>
          </w:rPr>
          <w:t>Summary of Product Characteristics</w:t>
        </w:r>
      </w:hyperlink>
      <w:r w:rsidR="007E5F84">
        <w:rPr>
          <w:rFonts w:cs="Arial"/>
          <w:iCs/>
          <w:szCs w:val="24"/>
        </w:rPr>
        <w:t xml:space="preserve"> (SPC).</w:t>
      </w:r>
    </w:p>
    <w:p w14:paraId="1F1CE703" w14:textId="77777777" w:rsidR="00D83912" w:rsidRPr="00514BFA" w:rsidRDefault="00D83912" w:rsidP="00D83912">
      <w:pPr>
        <w:pStyle w:val="CommentText"/>
        <w:rPr>
          <w:rStyle w:val="yiv436687422763514114-05042013"/>
          <w:rFonts w:cs="Arial"/>
          <w:sz w:val="8"/>
          <w:szCs w:val="8"/>
          <w:lang w:eastAsia="en-US"/>
        </w:rPr>
      </w:pPr>
    </w:p>
    <w:p w14:paraId="32D71131" w14:textId="77777777" w:rsidR="00D83912" w:rsidRDefault="00D83912" w:rsidP="00BE754A">
      <w:pPr>
        <w:pStyle w:val="CommentText"/>
        <w:jc w:val="both"/>
        <w:rPr>
          <w:rStyle w:val="yiv436687422763514114-05042013"/>
          <w:rFonts w:cs="Arial"/>
          <w:sz w:val="24"/>
          <w:szCs w:val="24"/>
          <w:lang w:eastAsia="en-US"/>
        </w:rPr>
      </w:pPr>
      <w:r w:rsidRPr="00B04DDF">
        <w:rPr>
          <w:rStyle w:val="yiv436687422763514114-05042013"/>
          <w:rFonts w:cs="Arial"/>
          <w:sz w:val="24"/>
          <w:szCs w:val="24"/>
          <w:lang w:eastAsia="en-US"/>
        </w:rPr>
        <w:t xml:space="preserve">Note: The national </w:t>
      </w:r>
      <w:r w:rsidR="00657716" w:rsidRPr="00657716">
        <w:rPr>
          <w:sz w:val="24"/>
          <w:szCs w:val="24"/>
        </w:rPr>
        <w:t xml:space="preserve">inactivated influenza </w:t>
      </w:r>
      <w:r w:rsidR="00657716">
        <w:rPr>
          <w:rStyle w:val="yiv436687422763514114-05042013"/>
          <w:rFonts w:cs="Arial"/>
          <w:sz w:val="24"/>
          <w:szCs w:val="24"/>
          <w:lang w:eastAsia="en-US"/>
        </w:rPr>
        <w:t>immunisation</w:t>
      </w:r>
      <w:r w:rsidRPr="00B04DDF">
        <w:rPr>
          <w:rStyle w:val="yiv436687422763514114-05042013"/>
          <w:rFonts w:cs="Arial"/>
          <w:sz w:val="24"/>
          <w:szCs w:val="24"/>
          <w:lang w:eastAsia="en-US"/>
        </w:rPr>
        <w:t xml:space="preserve"> programme may also be provided under a patient group direction </w:t>
      </w:r>
      <w:r w:rsidR="00054719">
        <w:rPr>
          <w:rStyle w:val="yiv436687422763514114-05042013"/>
          <w:rFonts w:cs="Arial"/>
          <w:sz w:val="24"/>
          <w:szCs w:val="24"/>
          <w:lang w:eastAsia="en-US"/>
        </w:rPr>
        <w:t xml:space="preserve">(PGD) </w:t>
      </w:r>
      <w:r w:rsidRPr="00B04DDF">
        <w:rPr>
          <w:rStyle w:val="yiv436687422763514114-05042013"/>
          <w:rFonts w:cs="Arial"/>
          <w:sz w:val="24"/>
          <w:szCs w:val="24"/>
          <w:lang w:eastAsia="en-US"/>
        </w:rPr>
        <w:t xml:space="preserve">or on a patient specific basis (that is, by or on the directions of an appropriate independent prescriber, such as under a patient specific direction (PSD)). Supply and administration in these instances should be in accordance with contractual arrangements with the commissioner for the delivery of the national </w:t>
      </w:r>
      <w:r w:rsidR="00657716" w:rsidRPr="00657716">
        <w:rPr>
          <w:sz w:val="24"/>
          <w:szCs w:val="24"/>
        </w:rPr>
        <w:t xml:space="preserve">inactivated influenza </w:t>
      </w:r>
      <w:r w:rsidR="00657716">
        <w:rPr>
          <w:rStyle w:val="yiv436687422763514114-05042013"/>
          <w:rFonts w:cs="Arial"/>
          <w:sz w:val="24"/>
          <w:szCs w:val="24"/>
          <w:lang w:eastAsia="en-US"/>
        </w:rPr>
        <w:t>immunisation</w:t>
      </w:r>
      <w:r w:rsidR="00657716" w:rsidRPr="00B04DDF">
        <w:rPr>
          <w:rStyle w:val="yiv436687422763514114-05042013"/>
          <w:rFonts w:cs="Arial"/>
          <w:sz w:val="24"/>
          <w:szCs w:val="24"/>
          <w:lang w:eastAsia="en-US"/>
        </w:rPr>
        <w:t xml:space="preserve"> </w:t>
      </w:r>
      <w:r w:rsidRPr="00B04DDF">
        <w:rPr>
          <w:rStyle w:val="yiv436687422763514114-05042013"/>
          <w:rFonts w:cs="Arial"/>
          <w:sz w:val="24"/>
          <w:szCs w:val="24"/>
          <w:lang w:eastAsia="en-US"/>
        </w:rPr>
        <w:t>programme and are not related to this protocol.</w:t>
      </w:r>
    </w:p>
    <w:p w14:paraId="7FBB59FE" w14:textId="77777777" w:rsidR="005F494D" w:rsidRDefault="005F494D" w:rsidP="00BE754A">
      <w:pPr>
        <w:pStyle w:val="CommentText"/>
        <w:jc w:val="both"/>
        <w:rPr>
          <w:rStyle w:val="yiv436687422763514114-05042013"/>
          <w:rFonts w:cs="Arial"/>
          <w:sz w:val="24"/>
          <w:szCs w:val="24"/>
          <w:lang w:eastAsia="en-US"/>
        </w:rPr>
      </w:pPr>
    </w:p>
    <w:p w14:paraId="51785344" w14:textId="77777777" w:rsidR="005B0259" w:rsidRDefault="005B0259" w:rsidP="00BE754A">
      <w:pPr>
        <w:pStyle w:val="CommentText"/>
        <w:jc w:val="both"/>
        <w:rPr>
          <w:rStyle w:val="yiv436687422763514114-05042013"/>
          <w:rFonts w:cs="Arial"/>
          <w:sz w:val="24"/>
          <w:szCs w:val="24"/>
          <w:lang w:eastAsia="en-US"/>
        </w:rPr>
      </w:pPr>
    </w:p>
    <w:p w14:paraId="101F4A6C" w14:textId="77777777" w:rsidR="005B0259" w:rsidRDefault="005B0259" w:rsidP="00BE754A">
      <w:pPr>
        <w:pStyle w:val="CommentText"/>
        <w:jc w:val="both"/>
        <w:rPr>
          <w:rStyle w:val="yiv436687422763514114-05042013"/>
          <w:rFonts w:cs="Arial"/>
          <w:sz w:val="24"/>
          <w:szCs w:val="24"/>
          <w:lang w:eastAsia="en-US"/>
        </w:rPr>
      </w:pPr>
    </w:p>
    <w:p w14:paraId="1B76C83C" w14:textId="77777777" w:rsidR="005B0259" w:rsidRDefault="005B0259" w:rsidP="00BE754A">
      <w:pPr>
        <w:pStyle w:val="CommentText"/>
        <w:jc w:val="both"/>
        <w:rPr>
          <w:rStyle w:val="yiv436687422763514114-05042013"/>
          <w:rFonts w:cs="Arial"/>
          <w:sz w:val="24"/>
          <w:szCs w:val="24"/>
          <w:lang w:eastAsia="en-US"/>
        </w:rPr>
      </w:pPr>
    </w:p>
    <w:p w14:paraId="36EC65B6" w14:textId="77777777" w:rsidR="00D83912" w:rsidRDefault="00D83912" w:rsidP="00A61249">
      <w:pPr>
        <w:pStyle w:val="Heading4"/>
        <w:numPr>
          <w:ilvl w:val="0"/>
          <w:numId w:val="5"/>
        </w:numPr>
        <w:ind w:left="426"/>
        <w:contextualSpacing/>
        <w:rPr>
          <w:rFonts w:ascii="Arial" w:hAnsi="Arial" w:cs="Arial"/>
          <w:sz w:val="24"/>
          <w:szCs w:val="24"/>
        </w:rPr>
      </w:pPr>
      <w:bookmarkStart w:id="4" w:name="CharacteristicsOfStaff"/>
      <w:bookmarkStart w:id="5" w:name="_Characteristics_of_staff"/>
      <w:bookmarkEnd w:id="4"/>
      <w:bookmarkEnd w:id="5"/>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D83912" w:rsidRPr="00CB5D91" w14:paraId="6E31FCAF" w14:textId="77777777" w:rsidTr="00403D84">
        <w:tc>
          <w:tcPr>
            <w:tcW w:w="9923" w:type="dxa"/>
            <w:shd w:val="clear" w:color="auto" w:fill="BFBFBF" w:themeFill="background1" w:themeFillShade="BF"/>
          </w:tcPr>
          <w:p w14:paraId="2606CEA3" w14:textId="77777777" w:rsidR="00D83912" w:rsidRPr="008C1E87" w:rsidRDefault="00D83912" w:rsidP="00403D84">
            <w:pPr>
              <w:tabs>
                <w:tab w:val="left" w:pos="7647"/>
              </w:tabs>
              <w:rPr>
                <w:rFonts w:cs="Arial"/>
                <w:sz w:val="22"/>
                <w:szCs w:val="22"/>
              </w:rPr>
            </w:pPr>
            <w:r>
              <w:rPr>
                <w:rStyle w:val="legamendingtext"/>
                <w:rFonts w:cs="Arial"/>
                <w:sz w:val="23"/>
                <w:szCs w:val="23"/>
              </w:rPr>
              <w:t>Classes of persons permitted to administer medicinal products under this protocol</w:t>
            </w:r>
          </w:p>
        </w:tc>
      </w:tr>
      <w:tr w:rsidR="00D83912" w:rsidRPr="0008714A" w14:paraId="384AC3C1" w14:textId="77777777" w:rsidTr="00403D84">
        <w:tc>
          <w:tcPr>
            <w:tcW w:w="9923" w:type="dxa"/>
          </w:tcPr>
          <w:p w14:paraId="0EB7ABA1" w14:textId="77777777" w:rsidR="00D83912" w:rsidRPr="00AF1AFF" w:rsidRDefault="00D83912" w:rsidP="00825342">
            <w:pPr>
              <w:pStyle w:val="Header"/>
              <w:tabs>
                <w:tab w:val="left" w:pos="720"/>
              </w:tabs>
              <w:spacing w:before="120" w:after="120"/>
              <w:jc w:val="both"/>
              <w:rPr>
                <w:rFonts w:ascii="Arial" w:hAnsi="Arial" w:cs="Arial"/>
                <w:sz w:val="22"/>
                <w:szCs w:val="22"/>
              </w:rPr>
            </w:pPr>
            <w:bookmarkStart w:id="6" w:name="_Hlk55566361"/>
            <w:bookmarkStart w:id="7" w:name="_Hlk42690097"/>
            <w:r w:rsidRPr="00AF1AFF">
              <w:rPr>
                <w:rFonts w:ascii="Arial" w:hAnsi="Arial" w:cs="Arial"/>
                <w:sz w:val="22"/>
                <w:szCs w:val="22"/>
              </w:rPr>
              <w:t>This protocol may be followed wholly from assessment through to post-vaccination by an appropriately regi</w:t>
            </w:r>
            <w:r w:rsidR="00311443" w:rsidRPr="00AF1AFF">
              <w:rPr>
                <w:rFonts w:ascii="Arial" w:hAnsi="Arial" w:cs="Arial"/>
                <w:sz w:val="22"/>
                <w:szCs w:val="22"/>
              </w:rPr>
              <w:t>stered healthcare professional</w:t>
            </w:r>
            <w:r w:rsidR="00AF1AFF" w:rsidRPr="00AF1AFF">
              <w:rPr>
                <w:rFonts w:ascii="Arial" w:hAnsi="Arial" w:cs="Arial"/>
                <w:sz w:val="22"/>
                <w:szCs w:val="22"/>
              </w:rPr>
              <w:t xml:space="preserve"> (see </w:t>
            </w:r>
            <w:hyperlink w:anchor="Table2" w:history="1">
              <w:r w:rsidR="00AF1AFF" w:rsidRPr="0081764A">
                <w:rPr>
                  <w:rStyle w:val="Hyperlink"/>
                  <w:rFonts w:ascii="Arial" w:hAnsi="Arial" w:cs="Arial"/>
                  <w:sz w:val="22"/>
                  <w:szCs w:val="22"/>
                </w:rPr>
                <w:t>Table 2</w:t>
              </w:r>
            </w:hyperlink>
            <w:r w:rsidR="00AF1AFF" w:rsidRPr="00AF1AFF">
              <w:rPr>
                <w:rFonts w:ascii="Arial" w:hAnsi="Arial" w:cs="Arial"/>
                <w:sz w:val="22"/>
                <w:szCs w:val="22"/>
              </w:rPr>
              <w:t>)</w:t>
            </w:r>
            <w:r w:rsidR="00311443" w:rsidRPr="00AF1AFF">
              <w:rPr>
                <w:rFonts w:ascii="Arial" w:hAnsi="Arial" w:cs="Arial"/>
                <w:sz w:val="22"/>
                <w:szCs w:val="22"/>
              </w:rPr>
              <w:t xml:space="preserve">. </w:t>
            </w:r>
            <w:r w:rsidR="00AF1AFF" w:rsidRPr="00AF1AFF">
              <w:rPr>
                <w:rFonts w:ascii="Arial" w:hAnsi="Arial" w:cs="Arial"/>
                <w:sz w:val="22"/>
                <w:szCs w:val="22"/>
              </w:rPr>
              <w:t>Alternatively, multiple persons may undertake stages in the vaccination pathway in accordance with this protocol. Where multiple person models are used, the service provider or contractor must ensure that all elements of the protocol are complied with, in the provision of vaccination to each individual. The service provider or contractor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37400240" w14:textId="77777777" w:rsidR="00D83912" w:rsidRPr="00764ABE" w:rsidRDefault="00D83912" w:rsidP="00403D84">
            <w:pPr>
              <w:spacing w:before="120"/>
              <w:ind w:rightChars="34" w:right="82"/>
              <w:rPr>
                <w:rFonts w:cs="Arial"/>
                <w:sz w:val="22"/>
                <w:szCs w:val="22"/>
              </w:rPr>
            </w:pPr>
            <w:r w:rsidRPr="00764ABE">
              <w:rPr>
                <w:rFonts w:cs="Arial"/>
                <w:sz w:val="22"/>
                <w:szCs w:val="22"/>
              </w:rPr>
              <w:t>The provider/cont</w:t>
            </w:r>
            <w:r>
              <w:rPr>
                <w:rFonts w:cs="Arial"/>
                <w:sz w:val="22"/>
                <w:szCs w:val="22"/>
              </w:rPr>
              <w:t>r</w:t>
            </w:r>
            <w:r w:rsidRPr="00764ABE">
              <w:rPr>
                <w:rFonts w:cs="Arial"/>
                <w:sz w:val="22"/>
                <w:szCs w:val="22"/>
              </w:rPr>
              <w:t>actor and registered healthcare professionals are responsible for ensuring that they have adequate and appropriate indemnity cover.</w:t>
            </w:r>
          </w:p>
          <w:p w14:paraId="2DA32505" w14:textId="77777777" w:rsidR="00D83912" w:rsidRPr="00764ABE" w:rsidRDefault="00D83912" w:rsidP="00403D84">
            <w:pPr>
              <w:tabs>
                <w:tab w:val="left" w:pos="7647"/>
              </w:tabs>
              <w:spacing w:before="120" w:after="120"/>
              <w:rPr>
                <w:rFonts w:cs="Arial"/>
                <w:sz w:val="22"/>
                <w:szCs w:val="22"/>
              </w:rPr>
            </w:pPr>
            <w:r w:rsidRPr="00764ABE">
              <w:rPr>
                <w:rFonts w:cs="Arial"/>
                <w:sz w:val="22"/>
                <w:szCs w:val="22"/>
              </w:rPr>
              <w:t xml:space="preserve">This protocol is separated into operational stages of activity as outlined in </w:t>
            </w:r>
            <w:hyperlink w:anchor="Table1" w:history="1">
              <w:r w:rsidRPr="00AF1AFF">
                <w:rPr>
                  <w:rStyle w:val="Hyperlink"/>
                  <w:rFonts w:cs="Arial"/>
                  <w:sz w:val="22"/>
                  <w:szCs w:val="22"/>
                </w:rPr>
                <w:t>Table 1</w:t>
              </w:r>
            </w:hyperlink>
            <w:r w:rsidRPr="00764ABE">
              <w:rPr>
                <w:rFonts w:cs="Arial"/>
                <w:sz w:val="22"/>
                <w:szCs w:val="22"/>
              </w:rPr>
              <w:t>.</w:t>
            </w:r>
          </w:p>
          <w:p w14:paraId="66D00D80" w14:textId="77777777" w:rsidR="00D83912" w:rsidRPr="00764ABE" w:rsidRDefault="00D83912" w:rsidP="00403D84">
            <w:pPr>
              <w:rPr>
                <w:rFonts w:cs="Arial"/>
                <w:sz w:val="22"/>
                <w:szCs w:val="22"/>
              </w:rPr>
            </w:pPr>
            <w:r w:rsidRPr="00764ABE">
              <w:rPr>
                <w:rFonts w:cs="Arial"/>
                <w:sz w:val="22"/>
                <w:szCs w:val="22"/>
              </w:rPr>
              <w:t xml:space="preserve">The clinical supervisor must be a registered </w:t>
            </w:r>
            <w:r w:rsidR="00931377" w:rsidRPr="00931377">
              <w:rPr>
                <w:rFonts w:cs="Arial"/>
                <w:sz w:val="22"/>
                <w:szCs w:val="22"/>
              </w:rPr>
              <w:t xml:space="preserve">doctor, nurse or pharmacist </w:t>
            </w:r>
            <w:r w:rsidRPr="00764ABE">
              <w:rPr>
                <w:rFonts w:cs="Arial"/>
                <w:sz w:val="22"/>
                <w:szCs w:val="22"/>
              </w:rPr>
              <w:t xml:space="preserve">trained and competent in all aspects of the protocol and provide clinical supervision, see </w:t>
            </w:r>
            <w:r w:rsidRPr="00C40AA3">
              <w:rPr>
                <w:rFonts w:cs="Arial"/>
                <w:sz w:val="22"/>
                <w:szCs w:val="22"/>
              </w:rPr>
              <w:t>page 1</w:t>
            </w:r>
            <w:r w:rsidR="00931377">
              <w:t xml:space="preserve"> </w:t>
            </w:r>
            <w:r w:rsidR="00931377">
              <w:rPr>
                <w:rFonts w:cs="Arial"/>
                <w:sz w:val="22"/>
                <w:szCs w:val="22"/>
              </w:rPr>
              <w:t>and 2)</w:t>
            </w:r>
            <w:r w:rsidR="00C40AA3">
              <w:rPr>
                <w:rFonts w:cs="Arial"/>
                <w:sz w:val="22"/>
                <w:szCs w:val="22"/>
              </w:rPr>
              <w:t>,</w:t>
            </w:r>
            <w:r w:rsidRPr="009D6634">
              <w:rPr>
                <w:rFonts w:cs="Arial"/>
                <w:sz w:val="22"/>
                <w:szCs w:val="22"/>
              </w:rPr>
              <w:t xml:space="preserve"> </w:t>
            </w:r>
            <w:r w:rsidRPr="0093231A">
              <w:rPr>
                <w:rFonts w:cs="Arial"/>
                <w:sz w:val="22"/>
                <w:szCs w:val="22"/>
              </w:rPr>
              <w:t xml:space="preserve">for the overall provision of clinical care provided under the </w:t>
            </w:r>
            <w:r w:rsidRPr="00F15CD8">
              <w:rPr>
                <w:rFonts w:cs="Arial"/>
                <w:sz w:val="22"/>
                <w:szCs w:val="22"/>
              </w:rPr>
              <w:t>legal authority of the protocol.</w:t>
            </w:r>
          </w:p>
          <w:p w14:paraId="56A2DBCA" w14:textId="77777777" w:rsidR="00D83912" w:rsidRPr="00764ABE" w:rsidRDefault="00D83912" w:rsidP="00403D84">
            <w:pPr>
              <w:tabs>
                <w:tab w:val="left" w:pos="7647"/>
              </w:tabs>
              <w:spacing w:before="120" w:after="120"/>
              <w:rPr>
                <w:rFonts w:cs="Arial"/>
                <w:b/>
                <w:sz w:val="22"/>
                <w:szCs w:val="22"/>
              </w:rPr>
            </w:pPr>
            <w:bookmarkStart w:id="8" w:name="Table1"/>
            <w:r w:rsidRPr="00764ABE">
              <w:rPr>
                <w:rFonts w:cs="Arial"/>
                <w:b/>
                <w:sz w:val="22"/>
                <w:szCs w:val="22"/>
              </w:rPr>
              <w:t>Table 1</w:t>
            </w:r>
            <w:bookmarkEnd w:id="8"/>
            <w:r w:rsidRPr="00764ABE">
              <w:rPr>
                <w:rFonts w:cs="Arial"/>
                <w:b/>
                <w:sz w:val="22"/>
                <w:szCs w:val="22"/>
              </w:rPr>
              <w:t>: Operational stages of activity under this protocol</w:t>
            </w:r>
          </w:p>
          <w:tbl>
            <w:tblPr>
              <w:tblStyle w:val="TableGrid"/>
              <w:tblW w:w="9467" w:type="dxa"/>
              <w:tblInd w:w="201" w:type="dxa"/>
              <w:tblLayout w:type="fixed"/>
              <w:tblLook w:val="04A0" w:firstRow="1" w:lastRow="0" w:firstColumn="1" w:lastColumn="0" w:noHBand="0" w:noVBand="1"/>
            </w:tblPr>
            <w:tblGrid>
              <w:gridCol w:w="992"/>
              <w:gridCol w:w="5812"/>
              <w:gridCol w:w="2663"/>
            </w:tblGrid>
            <w:tr w:rsidR="00D83912" w:rsidRPr="00764ABE" w14:paraId="5C9E9057" w14:textId="77777777" w:rsidTr="00937388">
              <w:tc>
                <w:tcPr>
                  <w:tcW w:w="992" w:type="dxa"/>
                  <w:shd w:val="clear" w:color="auto" w:fill="D9D9D9" w:themeFill="background1" w:themeFillShade="D9"/>
                </w:tcPr>
                <w:p w14:paraId="40D6AAA0" w14:textId="77777777" w:rsidR="00D83912" w:rsidRPr="00764ABE" w:rsidRDefault="00D83912" w:rsidP="00403D84">
                  <w:pPr>
                    <w:tabs>
                      <w:tab w:val="left" w:pos="7647"/>
                    </w:tabs>
                    <w:jc w:val="left"/>
                    <w:rPr>
                      <w:rFonts w:cs="Arial"/>
                      <w:sz w:val="22"/>
                      <w:szCs w:val="22"/>
                    </w:rPr>
                  </w:pPr>
                  <w:r w:rsidRPr="00764ABE">
                    <w:rPr>
                      <w:rFonts w:cs="Arial"/>
                      <w:sz w:val="22"/>
                      <w:szCs w:val="22"/>
                    </w:rPr>
                    <w:t>Stage 1</w:t>
                  </w:r>
                </w:p>
              </w:tc>
              <w:tc>
                <w:tcPr>
                  <w:tcW w:w="5812" w:type="dxa"/>
                </w:tcPr>
                <w:p w14:paraId="065C9897" w14:textId="77777777" w:rsidR="00D83912" w:rsidRPr="00764ABE" w:rsidRDefault="00D83912" w:rsidP="00D83A49">
                  <w:pPr>
                    <w:pStyle w:val="ListParagraph"/>
                    <w:numPr>
                      <w:ilvl w:val="0"/>
                      <w:numId w:val="3"/>
                    </w:numPr>
                    <w:tabs>
                      <w:tab w:val="left" w:pos="7647"/>
                    </w:tabs>
                    <w:ind w:left="226" w:hanging="283"/>
                    <w:jc w:val="left"/>
                    <w:rPr>
                      <w:rFonts w:cs="Arial"/>
                      <w:noProof/>
                      <w:sz w:val="22"/>
                      <w:szCs w:val="22"/>
                    </w:rPr>
                  </w:pPr>
                  <w:r w:rsidRPr="00764ABE">
                    <w:rPr>
                      <w:rFonts w:cs="Arial"/>
                      <w:noProof/>
                      <w:sz w:val="22"/>
                      <w:szCs w:val="22"/>
                    </w:rPr>
                    <w:t>Assessment of the individual presenting for vaccination</w:t>
                  </w:r>
                </w:p>
                <w:p w14:paraId="295691E1" w14:textId="77777777" w:rsidR="00D83912" w:rsidRPr="009D6634" w:rsidRDefault="00D83912" w:rsidP="00D83A49">
                  <w:pPr>
                    <w:pStyle w:val="ListParagraph"/>
                    <w:numPr>
                      <w:ilvl w:val="0"/>
                      <w:numId w:val="3"/>
                    </w:numPr>
                    <w:tabs>
                      <w:tab w:val="left" w:pos="7647"/>
                    </w:tabs>
                    <w:ind w:left="226" w:hanging="283"/>
                    <w:jc w:val="left"/>
                    <w:rPr>
                      <w:rFonts w:cs="Arial"/>
                      <w:noProof/>
                      <w:sz w:val="22"/>
                      <w:szCs w:val="22"/>
                    </w:rPr>
                  </w:pPr>
                  <w:r w:rsidRPr="00764ABE">
                    <w:rPr>
                      <w:rFonts w:cs="Arial"/>
                      <w:noProof/>
                      <w:sz w:val="22"/>
                      <w:szCs w:val="22"/>
                    </w:rPr>
                    <w:t>Provide information and obtain informed consent</w:t>
                  </w:r>
                  <w:bookmarkStart w:id="9" w:name="_Ref60226115"/>
                  <w:r w:rsidRPr="009D6634">
                    <w:rPr>
                      <w:rStyle w:val="FootnoteReference"/>
                      <w:rFonts w:cs="Arial"/>
                      <w:noProof/>
                      <w:sz w:val="22"/>
                      <w:szCs w:val="22"/>
                    </w:rPr>
                    <w:footnoteReference w:id="1"/>
                  </w:r>
                  <w:bookmarkEnd w:id="9"/>
                </w:p>
                <w:p w14:paraId="792720FA" w14:textId="77777777" w:rsidR="00D83912" w:rsidRPr="00F15CD8" w:rsidRDefault="00D83912" w:rsidP="00D83A49">
                  <w:pPr>
                    <w:pStyle w:val="ListParagraph"/>
                    <w:numPr>
                      <w:ilvl w:val="0"/>
                      <w:numId w:val="3"/>
                    </w:numPr>
                    <w:tabs>
                      <w:tab w:val="left" w:pos="7647"/>
                    </w:tabs>
                    <w:ind w:left="226" w:hanging="283"/>
                    <w:jc w:val="left"/>
                    <w:rPr>
                      <w:rFonts w:cs="Arial"/>
                      <w:sz w:val="22"/>
                      <w:szCs w:val="22"/>
                    </w:rPr>
                  </w:pPr>
                  <w:r w:rsidRPr="0093231A">
                    <w:rPr>
                      <w:rFonts w:cs="Arial"/>
                      <w:noProof/>
                      <w:sz w:val="22"/>
                      <w:szCs w:val="22"/>
                    </w:rPr>
                    <w:t>Provide advice to the individual</w:t>
                  </w:r>
                </w:p>
              </w:tc>
              <w:tc>
                <w:tcPr>
                  <w:tcW w:w="2663" w:type="dxa"/>
                </w:tcPr>
                <w:p w14:paraId="6D291885" w14:textId="77777777" w:rsidR="00D83912" w:rsidRPr="00764ABE" w:rsidRDefault="00C40AA3" w:rsidP="00403D84">
                  <w:pPr>
                    <w:tabs>
                      <w:tab w:val="left" w:pos="7647"/>
                    </w:tabs>
                    <w:ind w:left="31"/>
                    <w:jc w:val="left"/>
                    <w:rPr>
                      <w:rFonts w:cs="Arial"/>
                      <w:noProof/>
                      <w:sz w:val="22"/>
                      <w:szCs w:val="22"/>
                    </w:rPr>
                  </w:pPr>
                  <w:r>
                    <w:rPr>
                      <w:rFonts w:cs="Arial"/>
                      <w:noProof/>
                      <w:sz w:val="22"/>
                      <w:szCs w:val="22"/>
                    </w:rPr>
                    <w:t>Specified r</w:t>
                  </w:r>
                  <w:r w:rsidR="00D83912" w:rsidRPr="00764ABE">
                    <w:rPr>
                      <w:rFonts w:cs="Arial"/>
                      <w:noProof/>
                      <w:sz w:val="22"/>
                      <w:szCs w:val="22"/>
                    </w:rPr>
                    <w:t xml:space="preserve">egistered </w:t>
                  </w:r>
                  <w:r>
                    <w:rPr>
                      <w:rFonts w:cs="Arial"/>
                      <w:noProof/>
                      <w:sz w:val="22"/>
                      <w:szCs w:val="22"/>
                    </w:rPr>
                    <w:t>h</w:t>
                  </w:r>
                  <w:r w:rsidR="00D83912" w:rsidRPr="00764ABE">
                    <w:rPr>
                      <w:rFonts w:cs="Arial"/>
                      <w:noProof/>
                      <w:sz w:val="22"/>
                      <w:szCs w:val="22"/>
                    </w:rPr>
                    <w:t xml:space="preserve">ealthcare </w:t>
                  </w:r>
                  <w:r>
                    <w:rPr>
                      <w:rFonts w:cs="Arial"/>
                      <w:noProof/>
                      <w:sz w:val="22"/>
                      <w:szCs w:val="22"/>
                    </w:rPr>
                    <w:t>p</w:t>
                  </w:r>
                  <w:r w:rsidR="00D83912" w:rsidRPr="00764ABE">
                    <w:rPr>
                      <w:rFonts w:cs="Arial"/>
                      <w:noProof/>
                      <w:sz w:val="22"/>
                      <w:szCs w:val="22"/>
                    </w:rPr>
                    <w:t xml:space="preserve">rofessionals </w:t>
                  </w:r>
                  <w:r>
                    <w:rPr>
                      <w:rFonts w:cs="Arial"/>
                      <w:noProof/>
                      <w:sz w:val="22"/>
                      <w:szCs w:val="22"/>
                    </w:rPr>
                    <w:t>o</w:t>
                  </w:r>
                  <w:r w:rsidR="00D83912" w:rsidRPr="00764ABE">
                    <w:rPr>
                      <w:rFonts w:cs="Arial"/>
                      <w:noProof/>
                      <w:sz w:val="22"/>
                      <w:szCs w:val="22"/>
                    </w:rPr>
                    <w:t>nly</w:t>
                  </w:r>
                  <w:r w:rsidR="00D65D7E">
                    <w:rPr>
                      <w:rFonts w:cs="Arial"/>
                      <w:noProof/>
                      <w:sz w:val="22"/>
                      <w:szCs w:val="22"/>
                    </w:rPr>
                    <w:t xml:space="preserve"> (see </w:t>
                  </w:r>
                  <w:hyperlink w:anchor="Table2" w:history="1">
                    <w:r w:rsidR="00D65D7E" w:rsidRPr="0081764A">
                      <w:rPr>
                        <w:rStyle w:val="Hyperlink"/>
                        <w:rFonts w:cs="Arial"/>
                        <w:noProof/>
                        <w:sz w:val="22"/>
                        <w:szCs w:val="22"/>
                      </w:rPr>
                      <w:t>Table 2</w:t>
                    </w:r>
                  </w:hyperlink>
                  <w:r w:rsidR="00D65D7E">
                    <w:rPr>
                      <w:rFonts w:cs="Arial"/>
                      <w:noProof/>
                      <w:sz w:val="22"/>
                      <w:szCs w:val="22"/>
                    </w:rPr>
                    <w:t>)</w:t>
                  </w:r>
                </w:p>
              </w:tc>
            </w:tr>
            <w:tr w:rsidR="00D83912" w:rsidRPr="00764ABE" w14:paraId="774D0F42" w14:textId="77777777" w:rsidTr="00937388">
              <w:tc>
                <w:tcPr>
                  <w:tcW w:w="992" w:type="dxa"/>
                  <w:shd w:val="clear" w:color="auto" w:fill="D9D9D9" w:themeFill="background1" w:themeFillShade="D9"/>
                </w:tcPr>
                <w:p w14:paraId="4A143458" w14:textId="77777777" w:rsidR="00D83912" w:rsidRPr="0093231A" w:rsidRDefault="00D83912" w:rsidP="00403D84">
                  <w:pPr>
                    <w:tabs>
                      <w:tab w:val="left" w:pos="7647"/>
                    </w:tabs>
                    <w:jc w:val="left"/>
                    <w:rPr>
                      <w:rFonts w:cs="Arial"/>
                      <w:sz w:val="22"/>
                      <w:szCs w:val="22"/>
                    </w:rPr>
                  </w:pPr>
                  <w:r w:rsidRPr="009D6634">
                    <w:rPr>
                      <w:rFonts w:cs="Arial"/>
                      <w:sz w:val="22"/>
                      <w:szCs w:val="22"/>
                    </w:rPr>
                    <w:t>Stage 2</w:t>
                  </w:r>
                </w:p>
              </w:tc>
              <w:tc>
                <w:tcPr>
                  <w:tcW w:w="5812" w:type="dxa"/>
                </w:tcPr>
                <w:p w14:paraId="0428EC8A" w14:textId="77777777" w:rsidR="00D83912" w:rsidRPr="00764ABE" w:rsidRDefault="00D83912" w:rsidP="00D83A49">
                  <w:pPr>
                    <w:pStyle w:val="ListParagraph"/>
                    <w:numPr>
                      <w:ilvl w:val="0"/>
                      <w:numId w:val="2"/>
                    </w:numPr>
                    <w:tabs>
                      <w:tab w:val="left" w:pos="7647"/>
                    </w:tabs>
                    <w:ind w:left="120" w:hanging="141"/>
                    <w:jc w:val="both"/>
                    <w:rPr>
                      <w:rFonts w:cs="Arial"/>
                      <w:noProof/>
                      <w:sz w:val="22"/>
                      <w:szCs w:val="22"/>
                    </w:rPr>
                  </w:pPr>
                  <w:r w:rsidRPr="00F15CD8">
                    <w:rPr>
                      <w:rFonts w:cs="Arial"/>
                      <w:noProof/>
                      <w:sz w:val="22"/>
                      <w:szCs w:val="22"/>
                    </w:rPr>
                    <w:t xml:space="preserve">Vaccine </w:t>
                  </w:r>
                  <w:r w:rsidR="00C40AA3">
                    <w:rPr>
                      <w:rFonts w:cs="Arial"/>
                      <w:noProof/>
                      <w:sz w:val="22"/>
                      <w:szCs w:val="22"/>
                    </w:rPr>
                    <w:t>p</w:t>
                  </w:r>
                  <w:r w:rsidRPr="00F15CD8">
                    <w:rPr>
                      <w:rFonts w:cs="Arial"/>
                      <w:noProof/>
                      <w:sz w:val="22"/>
                      <w:szCs w:val="22"/>
                    </w:rPr>
                    <w:t>reparation</w:t>
                  </w:r>
                </w:p>
              </w:tc>
              <w:tc>
                <w:tcPr>
                  <w:tcW w:w="2663" w:type="dxa"/>
                </w:tcPr>
                <w:p w14:paraId="31071212" w14:textId="77777777" w:rsidR="00D83912" w:rsidRPr="00764ABE" w:rsidRDefault="0064013C" w:rsidP="00403D84">
                  <w:pPr>
                    <w:tabs>
                      <w:tab w:val="left" w:pos="7647"/>
                    </w:tabs>
                    <w:ind w:left="31"/>
                    <w:jc w:val="left"/>
                    <w:rPr>
                      <w:rFonts w:cs="Arial"/>
                      <w:noProof/>
                      <w:sz w:val="22"/>
                      <w:szCs w:val="22"/>
                    </w:rPr>
                  </w:pPr>
                  <w:r>
                    <w:rPr>
                      <w:rFonts w:cs="Arial"/>
                      <w:noProof/>
                      <w:sz w:val="22"/>
                      <w:szCs w:val="22"/>
                    </w:rPr>
                    <w:t>Specified r</w:t>
                  </w:r>
                  <w:r w:rsidR="00A5001A" w:rsidRPr="00764ABE">
                    <w:rPr>
                      <w:rFonts w:cs="Arial"/>
                      <w:noProof/>
                      <w:sz w:val="22"/>
                      <w:szCs w:val="22"/>
                    </w:rPr>
                    <w:t xml:space="preserve">egistered </w:t>
                  </w:r>
                  <w:r w:rsidR="00C40AA3">
                    <w:rPr>
                      <w:rFonts w:cs="Arial"/>
                      <w:noProof/>
                      <w:sz w:val="22"/>
                      <w:szCs w:val="22"/>
                    </w:rPr>
                    <w:t>h</w:t>
                  </w:r>
                  <w:r w:rsidR="00A5001A">
                    <w:rPr>
                      <w:rFonts w:cs="Arial"/>
                      <w:noProof/>
                      <w:sz w:val="22"/>
                      <w:szCs w:val="22"/>
                    </w:rPr>
                    <w:t xml:space="preserve">ealthcare </w:t>
                  </w:r>
                  <w:r w:rsidR="00C40AA3">
                    <w:rPr>
                      <w:rFonts w:cs="Arial"/>
                      <w:noProof/>
                      <w:sz w:val="22"/>
                      <w:szCs w:val="22"/>
                    </w:rPr>
                    <w:t>p</w:t>
                  </w:r>
                  <w:r w:rsidR="00A5001A">
                    <w:rPr>
                      <w:rFonts w:cs="Arial"/>
                      <w:noProof/>
                      <w:sz w:val="22"/>
                      <w:szCs w:val="22"/>
                    </w:rPr>
                    <w:t xml:space="preserve">rofessionals </w:t>
                  </w:r>
                  <w:r w:rsidR="00A5001A" w:rsidRPr="00764ABE">
                    <w:rPr>
                      <w:rFonts w:cs="Arial"/>
                      <w:noProof/>
                      <w:sz w:val="22"/>
                      <w:szCs w:val="22"/>
                    </w:rPr>
                    <w:t xml:space="preserve">or </w:t>
                  </w:r>
                  <w:r w:rsidR="00A5001A">
                    <w:rPr>
                      <w:rFonts w:cs="Arial"/>
                      <w:noProof/>
                      <w:sz w:val="22"/>
                      <w:szCs w:val="22"/>
                    </w:rPr>
                    <w:t xml:space="preserve">specified </w:t>
                  </w:r>
                  <w:r w:rsidR="00A5001A" w:rsidRPr="00764ABE">
                    <w:rPr>
                      <w:rFonts w:cs="Arial"/>
                      <w:noProof/>
                      <w:sz w:val="22"/>
                      <w:szCs w:val="22"/>
                    </w:rPr>
                    <w:t>non-registered persons</w:t>
                  </w:r>
                </w:p>
              </w:tc>
            </w:tr>
            <w:tr w:rsidR="00D83912" w:rsidRPr="00764ABE" w14:paraId="177B18BA" w14:textId="77777777" w:rsidTr="00937388">
              <w:tc>
                <w:tcPr>
                  <w:tcW w:w="992" w:type="dxa"/>
                  <w:shd w:val="clear" w:color="auto" w:fill="D9D9D9" w:themeFill="background1" w:themeFillShade="D9"/>
                </w:tcPr>
                <w:p w14:paraId="624F4532" w14:textId="77777777" w:rsidR="00D83912" w:rsidRPr="0093231A" w:rsidRDefault="00D83912" w:rsidP="00403D84">
                  <w:pPr>
                    <w:tabs>
                      <w:tab w:val="left" w:pos="7647"/>
                    </w:tabs>
                    <w:jc w:val="left"/>
                    <w:rPr>
                      <w:rFonts w:cs="Arial"/>
                      <w:sz w:val="22"/>
                      <w:szCs w:val="22"/>
                    </w:rPr>
                  </w:pPr>
                  <w:r w:rsidRPr="009D6634">
                    <w:rPr>
                      <w:rFonts w:cs="Arial"/>
                      <w:sz w:val="22"/>
                      <w:szCs w:val="22"/>
                    </w:rPr>
                    <w:t>Stage 3</w:t>
                  </w:r>
                </w:p>
              </w:tc>
              <w:tc>
                <w:tcPr>
                  <w:tcW w:w="5812" w:type="dxa"/>
                </w:tcPr>
                <w:p w14:paraId="161E7080" w14:textId="77777777" w:rsidR="00D83912" w:rsidRPr="00764ABE" w:rsidRDefault="00D83912" w:rsidP="00D83A49">
                  <w:pPr>
                    <w:pStyle w:val="ListParagraph"/>
                    <w:numPr>
                      <w:ilvl w:val="0"/>
                      <w:numId w:val="2"/>
                    </w:numPr>
                    <w:tabs>
                      <w:tab w:val="left" w:pos="7647"/>
                    </w:tabs>
                    <w:ind w:left="120" w:hanging="141"/>
                    <w:jc w:val="both"/>
                    <w:rPr>
                      <w:rFonts w:cs="Arial"/>
                      <w:sz w:val="22"/>
                      <w:szCs w:val="22"/>
                    </w:rPr>
                  </w:pPr>
                  <w:r w:rsidRPr="00F15CD8">
                    <w:rPr>
                      <w:rFonts w:cs="Arial"/>
                      <w:noProof/>
                      <w:sz w:val="22"/>
                      <w:szCs w:val="22"/>
                    </w:rPr>
                    <w:t xml:space="preserve">Vaccine </w:t>
                  </w:r>
                  <w:r w:rsidR="00C40AA3">
                    <w:rPr>
                      <w:rFonts w:cs="Arial"/>
                      <w:noProof/>
                      <w:sz w:val="22"/>
                      <w:szCs w:val="22"/>
                    </w:rPr>
                    <w:t>a</w:t>
                  </w:r>
                  <w:r w:rsidRPr="00F15CD8">
                    <w:rPr>
                      <w:rFonts w:cs="Arial"/>
                      <w:noProof/>
                      <w:sz w:val="22"/>
                      <w:szCs w:val="22"/>
                    </w:rPr>
                    <w:t>dministration</w:t>
                  </w:r>
                </w:p>
              </w:tc>
              <w:tc>
                <w:tcPr>
                  <w:tcW w:w="2663" w:type="dxa"/>
                </w:tcPr>
                <w:p w14:paraId="28CE901B" w14:textId="77777777" w:rsidR="00D83912" w:rsidRPr="00764ABE" w:rsidRDefault="0064013C" w:rsidP="004F31A8">
                  <w:pPr>
                    <w:tabs>
                      <w:tab w:val="left" w:pos="7647"/>
                    </w:tabs>
                    <w:ind w:left="31"/>
                    <w:jc w:val="left"/>
                    <w:rPr>
                      <w:rFonts w:cs="Arial"/>
                      <w:noProof/>
                      <w:sz w:val="22"/>
                      <w:szCs w:val="22"/>
                    </w:rPr>
                  </w:pPr>
                  <w:r>
                    <w:rPr>
                      <w:rFonts w:cs="Arial"/>
                      <w:noProof/>
                      <w:sz w:val="22"/>
                      <w:szCs w:val="22"/>
                    </w:rPr>
                    <w:t>Specified r</w:t>
                  </w:r>
                  <w:r w:rsidR="00A5001A" w:rsidRPr="00764ABE">
                    <w:rPr>
                      <w:rFonts w:cs="Arial"/>
                      <w:noProof/>
                      <w:sz w:val="22"/>
                      <w:szCs w:val="22"/>
                    </w:rPr>
                    <w:t xml:space="preserve">egistered </w:t>
                  </w:r>
                  <w:r w:rsidR="00C40AA3">
                    <w:rPr>
                      <w:rFonts w:cs="Arial"/>
                      <w:noProof/>
                      <w:sz w:val="22"/>
                      <w:szCs w:val="22"/>
                    </w:rPr>
                    <w:t>h</w:t>
                  </w:r>
                  <w:r w:rsidR="00A5001A">
                    <w:rPr>
                      <w:rFonts w:cs="Arial"/>
                      <w:noProof/>
                      <w:sz w:val="22"/>
                      <w:szCs w:val="22"/>
                    </w:rPr>
                    <w:t xml:space="preserve">ealthcare </w:t>
                  </w:r>
                  <w:r w:rsidR="00C40AA3">
                    <w:rPr>
                      <w:rFonts w:cs="Arial"/>
                      <w:noProof/>
                      <w:sz w:val="22"/>
                      <w:szCs w:val="22"/>
                    </w:rPr>
                    <w:t>p</w:t>
                  </w:r>
                  <w:r w:rsidR="00A5001A">
                    <w:rPr>
                      <w:rFonts w:cs="Arial"/>
                      <w:noProof/>
                      <w:sz w:val="22"/>
                      <w:szCs w:val="22"/>
                    </w:rPr>
                    <w:t xml:space="preserve">rofessionals </w:t>
                  </w:r>
                  <w:r w:rsidR="00A5001A" w:rsidRPr="00764ABE">
                    <w:rPr>
                      <w:rFonts w:cs="Arial"/>
                      <w:noProof/>
                      <w:sz w:val="22"/>
                      <w:szCs w:val="22"/>
                    </w:rPr>
                    <w:t xml:space="preserve">or </w:t>
                  </w:r>
                  <w:r w:rsidR="00A5001A">
                    <w:rPr>
                      <w:rFonts w:cs="Arial"/>
                      <w:noProof/>
                      <w:sz w:val="22"/>
                      <w:szCs w:val="22"/>
                    </w:rPr>
                    <w:t xml:space="preserve">specified </w:t>
                  </w:r>
                  <w:r w:rsidR="00A5001A" w:rsidRPr="00764ABE">
                    <w:rPr>
                      <w:rFonts w:cs="Arial"/>
                      <w:noProof/>
                      <w:sz w:val="22"/>
                      <w:szCs w:val="22"/>
                    </w:rPr>
                    <w:t>non-registered persons</w:t>
                  </w:r>
                </w:p>
              </w:tc>
            </w:tr>
            <w:tr w:rsidR="00D83912" w:rsidRPr="00764ABE" w14:paraId="77BC28C9" w14:textId="77777777" w:rsidTr="00937388">
              <w:tc>
                <w:tcPr>
                  <w:tcW w:w="992" w:type="dxa"/>
                  <w:shd w:val="clear" w:color="auto" w:fill="D9D9D9" w:themeFill="background1" w:themeFillShade="D9"/>
                </w:tcPr>
                <w:p w14:paraId="687064E5" w14:textId="77777777" w:rsidR="00D83912" w:rsidRPr="0093231A" w:rsidRDefault="00D83912" w:rsidP="00403D84">
                  <w:pPr>
                    <w:tabs>
                      <w:tab w:val="left" w:pos="7647"/>
                    </w:tabs>
                    <w:jc w:val="both"/>
                    <w:rPr>
                      <w:rFonts w:cs="Arial"/>
                      <w:sz w:val="22"/>
                      <w:szCs w:val="22"/>
                    </w:rPr>
                  </w:pPr>
                  <w:r w:rsidRPr="009D6634">
                    <w:rPr>
                      <w:rFonts w:cs="Arial"/>
                      <w:sz w:val="22"/>
                      <w:szCs w:val="22"/>
                    </w:rPr>
                    <w:t>Stage 4</w:t>
                  </w:r>
                </w:p>
              </w:tc>
              <w:tc>
                <w:tcPr>
                  <w:tcW w:w="5812" w:type="dxa"/>
                </w:tcPr>
                <w:p w14:paraId="3ADB906A" w14:textId="77777777" w:rsidR="00D83912" w:rsidRPr="00764ABE" w:rsidRDefault="00D83912" w:rsidP="00D83A49">
                  <w:pPr>
                    <w:pStyle w:val="ListParagraph"/>
                    <w:numPr>
                      <w:ilvl w:val="0"/>
                      <w:numId w:val="2"/>
                    </w:numPr>
                    <w:tabs>
                      <w:tab w:val="left" w:pos="7647"/>
                    </w:tabs>
                    <w:ind w:left="120" w:hanging="141"/>
                    <w:jc w:val="both"/>
                    <w:rPr>
                      <w:rFonts w:cs="Arial"/>
                      <w:sz w:val="22"/>
                      <w:szCs w:val="22"/>
                    </w:rPr>
                  </w:pPr>
                  <w:r w:rsidRPr="00F15CD8">
                    <w:rPr>
                      <w:rFonts w:cs="Arial"/>
                      <w:noProof/>
                      <w:sz w:val="22"/>
                      <w:szCs w:val="22"/>
                    </w:rPr>
                    <w:t xml:space="preserve">Record </w:t>
                  </w:r>
                  <w:r w:rsidR="00C40AA3">
                    <w:rPr>
                      <w:rFonts w:cs="Arial"/>
                      <w:noProof/>
                      <w:sz w:val="22"/>
                      <w:szCs w:val="22"/>
                    </w:rPr>
                    <w:t>k</w:t>
                  </w:r>
                  <w:r w:rsidRPr="00F15CD8">
                    <w:rPr>
                      <w:rFonts w:cs="Arial"/>
                      <w:noProof/>
                      <w:sz w:val="22"/>
                      <w:szCs w:val="22"/>
                    </w:rPr>
                    <w:t>eeping</w:t>
                  </w:r>
                </w:p>
              </w:tc>
              <w:tc>
                <w:tcPr>
                  <w:tcW w:w="2663" w:type="dxa"/>
                </w:tcPr>
                <w:p w14:paraId="14400994" w14:textId="77777777" w:rsidR="00D83912" w:rsidRPr="00764ABE" w:rsidRDefault="0064013C" w:rsidP="004F31A8">
                  <w:pPr>
                    <w:tabs>
                      <w:tab w:val="left" w:pos="7647"/>
                    </w:tabs>
                    <w:ind w:left="31"/>
                    <w:jc w:val="left"/>
                    <w:rPr>
                      <w:rFonts w:cs="Arial"/>
                      <w:noProof/>
                      <w:sz w:val="22"/>
                      <w:szCs w:val="22"/>
                    </w:rPr>
                  </w:pPr>
                  <w:r>
                    <w:rPr>
                      <w:rFonts w:cs="Arial"/>
                      <w:noProof/>
                      <w:sz w:val="22"/>
                      <w:szCs w:val="22"/>
                    </w:rPr>
                    <w:t>Specified r</w:t>
                  </w:r>
                  <w:r w:rsidR="00A5001A" w:rsidRPr="00764ABE">
                    <w:rPr>
                      <w:rFonts w:cs="Arial"/>
                      <w:noProof/>
                      <w:sz w:val="22"/>
                      <w:szCs w:val="22"/>
                    </w:rPr>
                    <w:t xml:space="preserve">egistered </w:t>
                  </w:r>
                  <w:r w:rsidR="00C40AA3">
                    <w:rPr>
                      <w:rFonts w:cs="Arial"/>
                      <w:noProof/>
                      <w:sz w:val="22"/>
                      <w:szCs w:val="22"/>
                    </w:rPr>
                    <w:t>h</w:t>
                  </w:r>
                  <w:r w:rsidR="00A5001A">
                    <w:rPr>
                      <w:rFonts w:cs="Arial"/>
                      <w:noProof/>
                      <w:sz w:val="22"/>
                      <w:szCs w:val="22"/>
                    </w:rPr>
                    <w:t xml:space="preserve">ealthcare </w:t>
                  </w:r>
                  <w:r w:rsidR="00C40AA3">
                    <w:rPr>
                      <w:rFonts w:cs="Arial"/>
                      <w:noProof/>
                      <w:sz w:val="22"/>
                      <w:szCs w:val="22"/>
                    </w:rPr>
                    <w:t>p</w:t>
                  </w:r>
                  <w:r w:rsidR="00A5001A">
                    <w:rPr>
                      <w:rFonts w:cs="Arial"/>
                      <w:noProof/>
                      <w:sz w:val="22"/>
                      <w:szCs w:val="22"/>
                    </w:rPr>
                    <w:t xml:space="preserve">rofessionals </w:t>
                  </w:r>
                  <w:r w:rsidR="00A5001A" w:rsidRPr="00764ABE">
                    <w:rPr>
                      <w:rFonts w:cs="Arial"/>
                      <w:noProof/>
                      <w:sz w:val="22"/>
                      <w:szCs w:val="22"/>
                    </w:rPr>
                    <w:t xml:space="preserve">or </w:t>
                  </w:r>
                  <w:r w:rsidR="00A5001A">
                    <w:rPr>
                      <w:rFonts w:cs="Arial"/>
                      <w:noProof/>
                      <w:sz w:val="22"/>
                      <w:szCs w:val="22"/>
                    </w:rPr>
                    <w:t xml:space="preserve">specified </w:t>
                  </w:r>
                  <w:r w:rsidR="00A5001A" w:rsidRPr="00764ABE">
                    <w:rPr>
                      <w:rFonts w:cs="Arial"/>
                      <w:noProof/>
                      <w:sz w:val="22"/>
                      <w:szCs w:val="22"/>
                    </w:rPr>
                    <w:t>non-registered persons</w:t>
                  </w:r>
                </w:p>
              </w:tc>
            </w:tr>
          </w:tbl>
          <w:bookmarkEnd w:id="6"/>
          <w:p w14:paraId="0875A5CD" w14:textId="77777777" w:rsidR="00A474F4" w:rsidRPr="00A474F4" w:rsidRDefault="00A474F4" w:rsidP="00A474F4">
            <w:pPr>
              <w:spacing w:before="120"/>
              <w:jc w:val="both"/>
              <w:rPr>
                <w:rFonts w:cs="Arial"/>
                <w:noProof/>
                <w:sz w:val="22"/>
                <w:szCs w:val="22"/>
              </w:rPr>
            </w:pPr>
            <w:r w:rsidRPr="00A474F4">
              <w:rPr>
                <w:rFonts w:cs="Arial"/>
                <w:noProof/>
                <w:sz w:val="22"/>
                <w:szCs w:val="22"/>
              </w:rPr>
              <w:t xml:space="preserve">Persons must only work under this protocol where they are competent to do so. </w:t>
            </w:r>
          </w:p>
          <w:p w14:paraId="246669D7" w14:textId="77777777" w:rsidR="00A474F4" w:rsidRPr="00A474F4" w:rsidRDefault="00A474F4" w:rsidP="00A474F4">
            <w:pPr>
              <w:spacing w:before="120"/>
              <w:jc w:val="both"/>
              <w:rPr>
                <w:rFonts w:cs="Arial"/>
                <w:noProof/>
                <w:sz w:val="22"/>
                <w:szCs w:val="22"/>
              </w:rPr>
            </w:pPr>
            <w:r w:rsidRPr="00A474F4">
              <w:rPr>
                <w:rFonts w:cs="Arial"/>
                <w:noProof/>
                <w:sz w:val="22"/>
                <w:szCs w:val="22"/>
              </w:rPr>
              <w:t xml:space="preserve">Non-professionally qualified persons operating under this protocol must be adequately supervised by experienced registered healthcare professionals. </w:t>
            </w:r>
          </w:p>
          <w:p w14:paraId="07F711B5" w14:textId="77777777" w:rsidR="00A474F4" w:rsidRDefault="00A474F4" w:rsidP="00A474F4">
            <w:pPr>
              <w:spacing w:before="120"/>
              <w:jc w:val="both"/>
              <w:rPr>
                <w:rFonts w:cs="Arial"/>
                <w:noProof/>
                <w:sz w:val="22"/>
                <w:szCs w:val="22"/>
              </w:rPr>
            </w:pPr>
            <w:r w:rsidRPr="00A474F4">
              <w:rPr>
                <w:rFonts w:cs="Arial"/>
                <w:noProof/>
                <w:sz w:val="22"/>
                <w:szCs w:val="22"/>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2C6F13DD" w14:textId="77777777" w:rsidR="0007333D" w:rsidRDefault="00A474F4" w:rsidP="00A474F4">
            <w:pPr>
              <w:spacing w:before="120"/>
              <w:jc w:val="both"/>
              <w:rPr>
                <w:rFonts w:cs="Arial"/>
                <w:noProof/>
                <w:sz w:val="22"/>
                <w:szCs w:val="22"/>
              </w:rPr>
            </w:pPr>
            <w:r w:rsidRPr="00A474F4">
              <w:rPr>
                <w:rFonts w:cs="Arial"/>
                <w:noProof/>
                <w:sz w:val="22"/>
                <w:szCs w:val="22"/>
              </w:rPr>
              <w:t xml:space="preserve">To undertake the assigned stage(s) of activity under this protocol, persons working to this protocol must meet the criteria specified in </w:t>
            </w:r>
            <w:hyperlink w:anchor="Table2" w:history="1">
              <w:r w:rsidRPr="0081764A">
                <w:rPr>
                  <w:rStyle w:val="Hyperlink"/>
                  <w:rFonts w:cs="Arial"/>
                  <w:noProof/>
                  <w:sz w:val="22"/>
                  <w:szCs w:val="22"/>
                </w:rPr>
                <w:t>Table 2</w:t>
              </w:r>
            </w:hyperlink>
            <w:r w:rsidRPr="00A474F4">
              <w:rPr>
                <w:rFonts w:cs="Arial"/>
                <w:noProof/>
                <w:sz w:val="22"/>
                <w:szCs w:val="22"/>
              </w:rPr>
              <w:t xml:space="preserve"> (see below).</w:t>
            </w:r>
          </w:p>
          <w:p w14:paraId="3C59C739" w14:textId="77777777" w:rsidR="00DC4222" w:rsidRDefault="00DC4222" w:rsidP="00A474F4">
            <w:pPr>
              <w:spacing w:before="120"/>
              <w:jc w:val="both"/>
              <w:rPr>
                <w:rFonts w:cs="Arial"/>
                <w:noProof/>
                <w:sz w:val="22"/>
                <w:szCs w:val="22"/>
              </w:rPr>
            </w:pPr>
          </w:p>
          <w:p w14:paraId="5B3CA98D" w14:textId="77777777" w:rsidR="00943D42" w:rsidRDefault="00943D42" w:rsidP="00A474F4">
            <w:pPr>
              <w:spacing w:before="120"/>
              <w:jc w:val="both"/>
              <w:rPr>
                <w:rFonts w:cs="Arial"/>
                <w:noProof/>
                <w:sz w:val="22"/>
                <w:szCs w:val="22"/>
              </w:rPr>
            </w:pPr>
          </w:p>
          <w:p w14:paraId="414169E1" w14:textId="77777777" w:rsidR="00943D42" w:rsidRDefault="00943D42" w:rsidP="00A474F4">
            <w:pPr>
              <w:spacing w:before="120"/>
              <w:jc w:val="both"/>
              <w:rPr>
                <w:rFonts w:cs="Arial"/>
                <w:noProof/>
                <w:sz w:val="22"/>
                <w:szCs w:val="22"/>
              </w:rPr>
            </w:pPr>
          </w:p>
          <w:p w14:paraId="0587A68C" w14:textId="77777777" w:rsidR="00943D42" w:rsidRDefault="00943D42" w:rsidP="00A474F4">
            <w:pPr>
              <w:spacing w:before="120"/>
              <w:jc w:val="both"/>
              <w:rPr>
                <w:rFonts w:cs="Arial"/>
                <w:noProof/>
                <w:sz w:val="22"/>
                <w:szCs w:val="22"/>
              </w:rPr>
            </w:pPr>
          </w:p>
          <w:p w14:paraId="400CF91D" w14:textId="77777777" w:rsidR="00943D42" w:rsidRDefault="00943D42" w:rsidP="00A474F4">
            <w:pPr>
              <w:spacing w:before="120"/>
              <w:jc w:val="both"/>
              <w:rPr>
                <w:rFonts w:cs="Arial"/>
                <w:noProof/>
                <w:sz w:val="22"/>
                <w:szCs w:val="22"/>
              </w:rPr>
            </w:pPr>
          </w:p>
          <w:p w14:paraId="4CBDA679" w14:textId="77777777" w:rsidR="00943D42" w:rsidRDefault="00943D42" w:rsidP="00A474F4">
            <w:pPr>
              <w:spacing w:before="120"/>
              <w:jc w:val="both"/>
              <w:rPr>
                <w:rFonts w:cs="Arial"/>
                <w:noProof/>
                <w:sz w:val="22"/>
                <w:szCs w:val="22"/>
              </w:rPr>
            </w:pPr>
          </w:p>
          <w:p w14:paraId="22A8611A" w14:textId="77777777" w:rsidR="00520FD4" w:rsidRDefault="0007333D" w:rsidP="00A474F4">
            <w:pPr>
              <w:spacing w:before="120"/>
              <w:jc w:val="both"/>
              <w:rPr>
                <w:rFonts w:cs="Arial"/>
                <w:b/>
                <w:noProof/>
                <w:sz w:val="22"/>
                <w:szCs w:val="22"/>
              </w:rPr>
            </w:pPr>
            <w:bookmarkStart w:id="11" w:name="Table2"/>
            <w:r w:rsidRPr="0007333D">
              <w:rPr>
                <w:rFonts w:cs="Arial"/>
                <w:b/>
                <w:noProof/>
                <w:sz w:val="22"/>
                <w:szCs w:val="22"/>
              </w:rPr>
              <w:lastRenderedPageBreak/>
              <w:t>Table 2</w:t>
            </w:r>
            <w:bookmarkEnd w:id="11"/>
            <w:r w:rsidRPr="0007333D">
              <w:rPr>
                <w:rFonts w:cs="Arial"/>
                <w:b/>
                <w:noProof/>
                <w:sz w:val="22"/>
                <w:szCs w:val="22"/>
              </w:rPr>
              <w:t>: Protocol stages and required characteristics of persons working under it</w:t>
            </w:r>
          </w:p>
          <w:p w14:paraId="30A1E090" w14:textId="77777777" w:rsidR="00F34013" w:rsidRPr="00F34013" w:rsidRDefault="00F34013" w:rsidP="00A474F4">
            <w:pPr>
              <w:spacing w:before="120"/>
              <w:jc w:val="both"/>
              <w:rPr>
                <w:rFonts w:cs="Arial"/>
                <w:b/>
                <w:noProof/>
                <w:sz w:val="4"/>
                <w:szCs w:val="4"/>
              </w:rPr>
            </w:pPr>
          </w:p>
          <w:tbl>
            <w:tblPr>
              <w:tblStyle w:val="TableGrid"/>
              <w:tblW w:w="0" w:type="auto"/>
              <w:tblLayout w:type="fixed"/>
              <w:tblLook w:val="04A0" w:firstRow="1" w:lastRow="0" w:firstColumn="1" w:lastColumn="0" w:noHBand="0" w:noVBand="1"/>
            </w:tblPr>
            <w:tblGrid>
              <w:gridCol w:w="7991"/>
              <w:gridCol w:w="425"/>
              <w:gridCol w:w="425"/>
              <w:gridCol w:w="426"/>
              <w:gridCol w:w="430"/>
            </w:tblGrid>
            <w:tr w:rsidR="00520FD4" w14:paraId="1B35C29C" w14:textId="77777777" w:rsidTr="00520FD4">
              <w:trPr>
                <w:cantSplit/>
                <w:trHeight w:val="1134"/>
              </w:trPr>
              <w:tc>
                <w:tcPr>
                  <w:tcW w:w="7991" w:type="dxa"/>
                </w:tcPr>
                <w:p w14:paraId="4D30BE0B" w14:textId="77777777" w:rsidR="0007333D" w:rsidRPr="0007333D" w:rsidRDefault="0007333D" w:rsidP="0007333D">
                  <w:pPr>
                    <w:spacing w:before="120"/>
                    <w:contextualSpacing/>
                    <w:jc w:val="left"/>
                    <w:rPr>
                      <w:rFonts w:cs="Arial"/>
                      <w:b/>
                      <w:sz w:val="22"/>
                      <w:szCs w:val="22"/>
                    </w:rPr>
                  </w:pPr>
                  <w:r w:rsidRPr="0007333D">
                    <w:rPr>
                      <w:rFonts w:cs="Arial"/>
                      <w:b/>
                      <w:sz w:val="22"/>
                      <w:szCs w:val="22"/>
                    </w:rPr>
                    <w:t>Persons working to this protocol must meet the following criteria, as applicable to undertake their assigned stage(s) of activity under this protocol:</w:t>
                  </w:r>
                </w:p>
                <w:p w14:paraId="61F77BA5" w14:textId="77777777" w:rsidR="0007333D" w:rsidRDefault="0007333D" w:rsidP="00A474F4">
                  <w:pPr>
                    <w:spacing w:before="120"/>
                    <w:jc w:val="both"/>
                    <w:rPr>
                      <w:rFonts w:cs="Arial"/>
                      <w:noProof/>
                      <w:sz w:val="22"/>
                      <w:szCs w:val="22"/>
                    </w:rPr>
                  </w:pPr>
                </w:p>
              </w:tc>
              <w:tc>
                <w:tcPr>
                  <w:tcW w:w="425" w:type="dxa"/>
                  <w:textDirection w:val="tbRl"/>
                  <w:vAlign w:val="center"/>
                </w:tcPr>
                <w:p w14:paraId="6E4F4600" w14:textId="77777777" w:rsidR="0007333D" w:rsidRPr="00520FD4" w:rsidRDefault="00520FD4" w:rsidP="00520FD4">
                  <w:pPr>
                    <w:ind w:left="113" w:right="113"/>
                    <w:rPr>
                      <w:rFonts w:cs="Arial"/>
                      <w:b/>
                      <w:noProof/>
                      <w:sz w:val="22"/>
                      <w:szCs w:val="22"/>
                    </w:rPr>
                  </w:pPr>
                  <w:r w:rsidRPr="00520FD4">
                    <w:rPr>
                      <w:rFonts w:cs="Arial"/>
                      <w:b/>
                      <w:noProof/>
                      <w:sz w:val="22"/>
                      <w:szCs w:val="22"/>
                    </w:rPr>
                    <w:t>Stage 1</w:t>
                  </w:r>
                </w:p>
              </w:tc>
              <w:tc>
                <w:tcPr>
                  <w:tcW w:w="425" w:type="dxa"/>
                  <w:textDirection w:val="tbRl"/>
                  <w:vAlign w:val="center"/>
                </w:tcPr>
                <w:p w14:paraId="723D5EC4" w14:textId="77777777" w:rsidR="0007333D" w:rsidRPr="00520FD4" w:rsidRDefault="00520FD4" w:rsidP="00520FD4">
                  <w:pPr>
                    <w:ind w:left="113" w:right="113"/>
                    <w:rPr>
                      <w:rFonts w:cs="Arial"/>
                      <w:b/>
                      <w:noProof/>
                      <w:sz w:val="22"/>
                      <w:szCs w:val="22"/>
                    </w:rPr>
                  </w:pPr>
                  <w:r w:rsidRPr="00520FD4">
                    <w:rPr>
                      <w:rFonts w:cs="Arial"/>
                      <w:b/>
                      <w:noProof/>
                      <w:sz w:val="22"/>
                      <w:szCs w:val="22"/>
                    </w:rPr>
                    <w:t>Stage 2</w:t>
                  </w:r>
                </w:p>
              </w:tc>
              <w:tc>
                <w:tcPr>
                  <w:tcW w:w="426" w:type="dxa"/>
                  <w:textDirection w:val="tbRl"/>
                  <w:vAlign w:val="center"/>
                </w:tcPr>
                <w:p w14:paraId="37696D48" w14:textId="77777777" w:rsidR="0007333D" w:rsidRPr="00520FD4" w:rsidRDefault="00520FD4" w:rsidP="00520FD4">
                  <w:pPr>
                    <w:ind w:left="113" w:right="113"/>
                    <w:rPr>
                      <w:rFonts w:cs="Arial"/>
                      <w:b/>
                      <w:noProof/>
                      <w:sz w:val="22"/>
                      <w:szCs w:val="22"/>
                    </w:rPr>
                  </w:pPr>
                  <w:r w:rsidRPr="00520FD4">
                    <w:rPr>
                      <w:rFonts w:cs="Arial"/>
                      <w:b/>
                      <w:noProof/>
                      <w:sz w:val="22"/>
                      <w:szCs w:val="22"/>
                    </w:rPr>
                    <w:t>Stage 3</w:t>
                  </w:r>
                </w:p>
              </w:tc>
              <w:tc>
                <w:tcPr>
                  <w:tcW w:w="430" w:type="dxa"/>
                  <w:textDirection w:val="tbRl"/>
                  <w:vAlign w:val="center"/>
                </w:tcPr>
                <w:p w14:paraId="6292222B" w14:textId="77777777" w:rsidR="0007333D" w:rsidRPr="00520FD4" w:rsidRDefault="00520FD4" w:rsidP="00520FD4">
                  <w:pPr>
                    <w:ind w:left="113" w:right="113"/>
                    <w:rPr>
                      <w:rFonts w:cs="Arial"/>
                      <w:b/>
                      <w:noProof/>
                      <w:sz w:val="22"/>
                      <w:szCs w:val="22"/>
                    </w:rPr>
                  </w:pPr>
                  <w:r w:rsidRPr="00520FD4">
                    <w:rPr>
                      <w:rFonts w:cs="Arial"/>
                      <w:b/>
                      <w:noProof/>
                      <w:sz w:val="22"/>
                      <w:szCs w:val="22"/>
                    </w:rPr>
                    <w:t>Stage 4</w:t>
                  </w:r>
                </w:p>
              </w:tc>
            </w:tr>
            <w:tr w:rsidR="00520FD4" w14:paraId="75EEAD55" w14:textId="77777777" w:rsidTr="00520FD4">
              <w:tc>
                <w:tcPr>
                  <w:tcW w:w="7991" w:type="dxa"/>
                </w:tcPr>
                <w:p w14:paraId="78779F3A" w14:textId="77777777" w:rsidR="0007333D" w:rsidRDefault="00F34013" w:rsidP="00A474F4">
                  <w:pPr>
                    <w:spacing w:before="120"/>
                    <w:jc w:val="both"/>
                    <w:rPr>
                      <w:rFonts w:cs="Arial"/>
                      <w:noProof/>
                      <w:sz w:val="22"/>
                      <w:szCs w:val="22"/>
                    </w:rPr>
                  </w:pPr>
                  <w:r w:rsidRPr="00F34013">
                    <w:rPr>
                      <w:rFonts w:cs="Arial"/>
                      <w:noProof/>
                      <w:sz w:val="22"/>
                      <w:szCs w:val="22"/>
                    </w:rPr>
                    <w:t xml:space="preserve">must be authorised by name as an approved person under the current terms of this protocol before working to it, see </w:t>
                  </w:r>
                  <w:hyperlink w:anchor="Section4" w:history="1">
                    <w:r w:rsidRPr="00A32514">
                      <w:rPr>
                        <w:rStyle w:val="Hyperlink"/>
                        <w:rFonts w:cs="Arial"/>
                        <w:noProof/>
                        <w:sz w:val="22"/>
                        <w:szCs w:val="22"/>
                      </w:rPr>
                      <w:t>Section 4</w:t>
                    </w:r>
                  </w:hyperlink>
                </w:p>
              </w:tc>
              <w:tc>
                <w:tcPr>
                  <w:tcW w:w="425" w:type="dxa"/>
                </w:tcPr>
                <w:p w14:paraId="20247BFE" w14:textId="77777777" w:rsidR="0007333D" w:rsidRDefault="0020556D" w:rsidP="00A474F4">
                  <w:pPr>
                    <w:spacing w:before="120"/>
                    <w:jc w:val="both"/>
                    <w:rPr>
                      <w:rFonts w:cs="Arial"/>
                      <w:noProof/>
                      <w:sz w:val="22"/>
                      <w:szCs w:val="22"/>
                    </w:rPr>
                  </w:pPr>
                  <w:r>
                    <w:rPr>
                      <w:rFonts w:cs="Arial"/>
                      <w:noProof/>
                      <w:sz w:val="22"/>
                      <w:szCs w:val="22"/>
                    </w:rPr>
                    <w:t>Y</w:t>
                  </w:r>
                </w:p>
              </w:tc>
              <w:tc>
                <w:tcPr>
                  <w:tcW w:w="425" w:type="dxa"/>
                </w:tcPr>
                <w:p w14:paraId="32B585EF" w14:textId="77777777" w:rsidR="0007333D" w:rsidRDefault="0020556D" w:rsidP="00A474F4">
                  <w:pPr>
                    <w:spacing w:before="120"/>
                    <w:jc w:val="both"/>
                    <w:rPr>
                      <w:rFonts w:cs="Arial"/>
                      <w:noProof/>
                      <w:sz w:val="22"/>
                      <w:szCs w:val="22"/>
                    </w:rPr>
                  </w:pPr>
                  <w:r>
                    <w:rPr>
                      <w:rFonts w:cs="Arial"/>
                      <w:noProof/>
                      <w:sz w:val="22"/>
                      <w:szCs w:val="22"/>
                    </w:rPr>
                    <w:t>Y</w:t>
                  </w:r>
                </w:p>
              </w:tc>
              <w:tc>
                <w:tcPr>
                  <w:tcW w:w="426" w:type="dxa"/>
                </w:tcPr>
                <w:p w14:paraId="78DFE050" w14:textId="77777777" w:rsidR="0007333D" w:rsidRDefault="0020556D" w:rsidP="00A474F4">
                  <w:pPr>
                    <w:spacing w:before="120"/>
                    <w:jc w:val="both"/>
                    <w:rPr>
                      <w:rFonts w:cs="Arial"/>
                      <w:noProof/>
                      <w:sz w:val="22"/>
                      <w:szCs w:val="22"/>
                    </w:rPr>
                  </w:pPr>
                  <w:r>
                    <w:rPr>
                      <w:rFonts w:cs="Arial"/>
                      <w:noProof/>
                      <w:sz w:val="22"/>
                      <w:szCs w:val="22"/>
                    </w:rPr>
                    <w:t>Y</w:t>
                  </w:r>
                </w:p>
              </w:tc>
              <w:tc>
                <w:tcPr>
                  <w:tcW w:w="430" w:type="dxa"/>
                </w:tcPr>
                <w:p w14:paraId="3FAD49A2" w14:textId="77777777" w:rsidR="0007333D" w:rsidRDefault="0020556D" w:rsidP="00A474F4">
                  <w:pPr>
                    <w:spacing w:before="120"/>
                    <w:jc w:val="both"/>
                    <w:rPr>
                      <w:rFonts w:cs="Arial"/>
                      <w:noProof/>
                      <w:sz w:val="22"/>
                      <w:szCs w:val="22"/>
                    </w:rPr>
                  </w:pPr>
                  <w:r>
                    <w:rPr>
                      <w:rFonts w:cs="Arial"/>
                      <w:noProof/>
                      <w:sz w:val="22"/>
                      <w:szCs w:val="22"/>
                    </w:rPr>
                    <w:t>Y</w:t>
                  </w:r>
                </w:p>
              </w:tc>
            </w:tr>
            <w:tr w:rsidR="00520FD4" w14:paraId="64121CC8" w14:textId="77777777" w:rsidTr="00520FD4">
              <w:tc>
                <w:tcPr>
                  <w:tcW w:w="7991" w:type="dxa"/>
                </w:tcPr>
                <w:p w14:paraId="607C7BC8" w14:textId="77777777" w:rsidR="00F34013" w:rsidRPr="00F34013" w:rsidRDefault="00F34013" w:rsidP="00F34013">
                  <w:pPr>
                    <w:contextualSpacing/>
                    <w:jc w:val="left"/>
                    <w:rPr>
                      <w:rFonts w:cs="Arial"/>
                      <w:sz w:val="22"/>
                      <w:szCs w:val="22"/>
                    </w:rPr>
                  </w:pPr>
                  <w:bookmarkStart w:id="12" w:name="Table2professionals"/>
                  <w:r w:rsidRPr="00F34013">
                    <w:rPr>
                      <w:rFonts w:cs="Arial"/>
                      <w:noProof/>
                      <w:sz w:val="22"/>
                      <w:szCs w:val="22"/>
                    </w:rPr>
                    <w:t>must be competent to assess individuals for suitability for vaccination, identify any contraindications or precautions, discuss issues related to vaccination and obtain informed consent</w:t>
                  </w:r>
                  <w:r w:rsidR="00BD6F03">
                    <w:rPr>
                      <w:rFonts w:cs="Arial"/>
                      <w:noProof/>
                      <w:sz w:val="22"/>
                      <w:szCs w:val="22"/>
                      <w:vertAlign w:val="superscript"/>
                    </w:rPr>
                    <w:t>1</w:t>
                  </w:r>
                  <w:r w:rsidRPr="00F34013">
                    <w:rPr>
                      <w:rFonts w:cs="Arial"/>
                      <w:noProof/>
                      <w:sz w:val="22"/>
                      <w:szCs w:val="22"/>
                    </w:rPr>
                    <w:t xml:space="preserve"> and </w:t>
                  </w:r>
                  <w:r w:rsidRPr="00F34013">
                    <w:rPr>
                      <w:rFonts w:cs="Arial"/>
                      <w:sz w:val="22"/>
                      <w:szCs w:val="22"/>
                    </w:rPr>
                    <w:t xml:space="preserve">must be an appropriately qualified prescriber or one of the following registered professionals who can operate under a PGD or as an occupational health vaccinator in accordance with </w:t>
                  </w:r>
                  <w:hyperlink r:id="rId21" w:history="1">
                    <w:r w:rsidRPr="00F34013">
                      <w:rPr>
                        <w:rFonts w:cs="Arial"/>
                        <w:color w:val="0000FF"/>
                        <w:sz w:val="22"/>
                        <w:szCs w:val="22"/>
                        <w:u w:val="single"/>
                      </w:rPr>
                      <w:t>HMR 2012</w:t>
                    </w:r>
                  </w:hyperlink>
                  <w:r w:rsidRPr="00F34013">
                    <w:rPr>
                      <w:rFonts w:cs="Arial"/>
                      <w:sz w:val="22"/>
                      <w:szCs w:val="22"/>
                    </w:rPr>
                    <w:t>:</w:t>
                  </w:r>
                </w:p>
                <w:p w14:paraId="22A582B2" w14:textId="77777777" w:rsidR="00614F75" w:rsidRDefault="00614F75" w:rsidP="00614F75">
                  <w:pPr>
                    <w:pStyle w:val="ListParagraph"/>
                    <w:numPr>
                      <w:ilvl w:val="0"/>
                      <w:numId w:val="2"/>
                    </w:numPr>
                    <w:spacing w:before="120"/>
                    <w:jc w:val="both"/>
                    <w:rPr>
                      <w:rFonts w:cs="Arial"/>
                      <w:noProof/>
                      <w:sz w:val="22"/>
                      <w:szCs w:val="22"/>
                    </w:rPr>
                  </w:pPr>
                  <w:r w:rsidRPr="00BE754A">
                    <w:rPr>
                      <w:rFonts w:cs="Arial"/>
                      <w:noProof/>
                      <w:sz w:val="22"/>
                      <w:szCs w:val="22"/>
                    </w:rPr>
                    <w:t>Nurses and midwives currently registered with the Nursi</w:t>
                  </w:r>
                  <w:r>
                    <w:rPr>
                      <w:rFonts w:cs="Arial"/>
                      <w:noProof/>
                      <w:sz w:val="22"/>
                      <w:szCs w:val="22"/>
                    </w:rPr>
                    <w:t>ng and Midwifery Council (NMC).</w:t>
                  </w:r>
                </w:p>
                <w:p w14:paraId="4293B4BD" w14:textId="77777777" w:rsidR="00614F75" w:rsidRDefault="00614F75" w:rsidP="00614F75">
                  <w:pPr>
                    <w:pStyle w:val="ListParagraph"/>
                    <w:numPr>
                      <w:ilvl w:val="0"/>
                      <w:numId w:val="2"/>
                    </w:numPr>
                    <w:spacing w:before="120"/>
                    <w:jc w:val="both"/>
                    <w:rPr>
                      <w:rFonts w:cs="Arial"/>
                      <w:noProof/>
                      <w:sz w:val="22"/>
                      <w:szCs w:val="22"/>
                    </w:rPr>
                  </w:pPr>
                  <w:r w:rsidRPr="00BE754A">
                    <w:rPr>
                      <w:rFonts w:cs="Arial"/>
                      <w:noProof/>
                      <w:sz w:val="22"/>
                      <w:szCs w:val="22"/>
                    </w:rPr>
                    <w:t xml:space="preserve">Pharmacists currently registered with the </w:t>
                  </w:r>
                  <w:r>
                    <w:rPr>
                      <w:rFonts w:cs="Arial"/>
                      <w:noProof/>
                      <w:sz w:val="22"/>
                      <w:szCs w:val="22"/>
                    </w:rPr>
                    <w:t>Pharmaceutical Society of Northern Ireland (PSNI).</w:t>
                  </w:r>
                </w:p>
                <w:p w14:paraId="37899AD7" w14:textId="77777777" w:rsidR="00614F75" w:rsidRPr="00BE754A" w:rsidRDefault="00614F75" w:rsidP="00614F75">
                  <w:pPr>
                    <w:pStyle w:val="ListParagraph"/>
                    <w:numPr>
                      <w:ilvl w:val="0"/>
                      <w:numId w:val="2"/>
                    </w:numPr>
                    <w:spacing w:before="120"/>
                    <w:jc w:val="both"/>
                    <w:rPr>
                      <w:rFonts w:cs="Arial"/>
                      <w:noProof/>
                      <w:sz w:val="22"/>
                      <w:szCs w:val="22"/>
                    </w:rPr>
                  </w:pPr>
                  <w:r w:rsidRPr="00BE754A">
                    <w:rPr>
                      <w:rFonts w:cs="Arial"/>
                      <w:noProof/>
                      <w:sz w:val="22"/>
                      <w:szCs w:val="22"/>
                    </w:rPr>
                    <w:t xml:space="preserve">Chiropodists/podiatrists, dieticians, occupational therapists, orthoptists, orthotists/prosthetists, paramedics, physiotherapists, radiographers and speech and language therapists currently registered with the Health and Care Professions Council (HCPC). </w:t>
                  </w:r>
                </w:p>
                <w:p w14:paraId="3505FE53" w14:textId="77777777" w:rsidR="00614F75" w:rsidRDefault="00614F75" w:rsidP="00614F75">
                  <w:pPr>
                    <w:pStyle w:val="ListParagraph"/>
                    <w:numPr>
                      <w:ilvl w:val="0"/>
                      <w:numId w:val="2"/>
                    </w:numPr>
                    <w:spacing w:before="120"/>
                    <w:jc w:val="both"/>
                    <w:rPr>
                      <w:rFonts w:cs="Arial"/>
                      <w:noProof/>
                      <w:sz w:val="22"/>
                      <w:szCs w:val="22"/>
                    </w:rPr>
                  </w:pPr>
                  <w:r w:rsidRPr="00BE754A">
                    <w:rPr>
                      <w:rFonts w:cs="Arial"/>
                      <w:noProof/>
                      <w:sz w:val="22"/>
                      <w:szCs w:val="22"/>
                    </w:rPr>
                    <w:t>Dental hygienists and dental therapists registered with the General Dental Council.</w:t>
                  </w:r>
                </w:p>
                <w:p w14:paraId="41FA9649" w14:textId="77777777" w:rsidR="00614F75" w:rsidRPr="00BE754A" w:rsidRDefault="00614F75" w:rsidP="00614F75">
                  <w:pPr>
                    <w:pStyle w:val="ListParagraph"/>
                    <w:numPr>
                      <w:ilvl w:val="0"/>
                      <w:numId w:val="2"/>
                    </w:numPr>
                    <w:spacing w:before="120"/>
                    <w:jc w:val="both"/>
                    <w:rPr>
                      <w:rFonts w:cs="Arial"/>
                      <w:noProof/>
                      <w:sz w:val="22"/>
                      <w:szCs w:val="22"/>
                    </w:rPr>
                  </w:pPr>
                  <w:r w:rsidRPr="00BE754A">
                    <w:rPr>
                      <w:rFonts w:cs="Arial"/>
                      <w:noProof/>
                      <w:sz w:val="22"/>
                      <w:szCs w:val="22"/>
                    </w:rPr>
                    <w:t xml:space="preserve">Optometrists registered with the General Optical Council. </w:t>
                  </w:r>
                </w:p>
                <w:p w14:paraId="45644A15" w14:textId="77777777" w:rsidR="00614F75" w:rsidRPr="00BE754A" w:rsidRDefault="00614F75" w:rsidP="00614F75">
                  <w:pPr>
                    <w:pStyle w:val="ListParagraph"/>
                    <w:numPr>
                      <w:ilvl w:val="0"/>
                      <w:numId w:val="2"/>
                    </w:numPr>
                    <w:spacing w:before="120"/>
                    <w:jc w:val="both"/>
                    <w:rPr>
                      <w:rFonts w:cs="Arial"/>
                      <w:noProof/>
                      <w:sz w:val="22"/>
                      <w:szCs w:val="22"/>
                    </w:rPr>
                  </w:pPr>
                  <w:r w:rsidRPr="00BE754A">
                    <w:rPr>
                      <w:rFonts w:cs="Arial"/>
                      <w:noProof/>
                      <w:sz w:val="22"/>
                      <w:szCs w:val="22"/>
                    </w:rPr>
                    <w:t xml:space="preserve">Doctors currently registered with </w:t>
                  </w:r>
                  <w:r>
                    <w:rPr>
                      <w:rFonts w:cs="Arial"/>
                      <w:noProof/>
                      <w:sz w:val="22"/>
                      <w:szCs w:val="22"/>
                    </w:rPr>
                    <w:t xml:space="preserve">a licence to practice with the </w:t>
                  </w:r>
                  <w:r w:rsidRPr="00BE754A">
                    <w:rPr>
                      <w:rFonts w:cs="Arial"/>
                      <w:noProof/>
                      <w:sz w:val="22"/>
                      <w:szCs w:val="22"/>
                    </w:rPr>
                    <w:t xml:space="preserve">General Medical Council. </w:t>
                  </w:r>
                </w:p>
                <w:p w14:paraId="337AE01F" w14:textId="77777777" w:rsidR="0007333D" w:rsidRPr="00B5403F" w:rsidRDefault="00614F75" w:rsidP="00A474F4">
                  <w:pPr>
                    <w:pStyle w:val="ListParagraph"/>
                    <w:numPr>
                      <w:ilvl w:val="0"/>
                      <w:numId w:val="2"/>
                    </w:numPr>
                    <w:spacing w:before="120"/>
                    <w:jc w:val="both"/>
                    <w:rPr>
                      <w:rFonts w:cs="Arial"/>
                      <w:noProof/>
                      <w:sz w:val="22"/>
                      <w:szCs w:val="22"/>
                    </w:rPr>
                  </w:pPr>
                  <w:r w:rsidRPr="00BE754A">
                    <w:rPr>
                      <w:rFonts w:cs="Arial"/>
                      <w:noProof/>
                      <w:sz w:val="22"/>
                      <w:szCs w:val="22"/>
                    </w:rPr>
                    <w:t xml:space="preserve">Dentists currently registered with </w:t>
                  </w:r>
                  <w:r>
                    <w:rPr>
                      <w:rFonts w:cs="Arial"/>
                      <w:noProof/>
                      <w:sz w:val="22"/>
                      <w:szCs w:val="22"/>
                    </w:rPr>
                    <w:t xml:space="preserve">the </w:t>
                  </w:r>
                  <w:r w:rsidRPr="00BE754A">
                    <w:rPr>
                      <w:rFonts w:cs="Arial"/>
                      <w:noProof/>
                      <w:sz w:val="22"/>
                      <w:szCs w:val="22"/>
                    </w:rPr>
                    <w:t xml:space="preserve">General Dental Council. </w:t>
                  </w:r>
                  <w:bookmarkEnd w:id="12"/>
                </w:p>
              </w:tc>
              <w:tc>
                <w:tcPr>
                  <w:tcW w:w="425" w:type="dxa"/>
                </w:tcPr>
                <w:p w14:paraId="0BF4CC99" w14:textId="77777777" w:rsidR="0007333D" w:rsidRDefault="0020556D" w:rsidP="00A474F4">
                  <w:pPr>
                    <w:spacing w:before="120"/>
                    <w:jc w:val="both"/>
                    <w:rPr>
                      <w:rFonts w:cs="Arial"/>
                      <w:noProof/>
                      <w:sz w:val="22"/>
                      <w:szCs w:val="22"/>
                    </w:rPr>
                  </w:pPr>
                  <w:r>
                    <w:rPr>
                      <w:rFonts w:cs="Arial"/>
                      <w:noProof/>
                      <w:sz w:val="22"/>
                      <w:szCs w:val="22"/>
                    </w:rPr>
                    <w:t>Y</w:t>
                  </w:r>
                </w:p>
              </w:tc>
              <w:tc>
                <w:tcPr>
                  <w:tcW w:w="425" w:type="dxa"/>
                </w:tcPr>
                <w:p w14:paraId="4959BA0F" w14:textId="77777777" w:rsidR="0007333D" w:rsidRDefault="0020556D" w:rsidP="00A474F4">
                  <w:pPr>
                    <w:spacing w:before="120"/>
                    <w:jc w:val="both"/>
                    <w:rPr>
                      <w:rFonts w:cs="Arial"/>
                      <w:noProof/>
                      <w:sz w:val="22"/>
                      <w:szCs w:val="22"/>
                    </w:rPr>
                  </w:pPr>
                  <w:r>
                    <w:rPr>
                      <w:rFonts w:cs="Arial"/>
                      <w:noProof/>
                      <w:sz w:val="22"/>
                      <w:szCs w:val="22"/>
                    </w:rPr>
                    <w:t>N</w:t>
                  </w:r>
                </w:p>
              </w:tc>
              <w:tc>
                <w:tcPr>
                  <w:tcW w:w="426" w:type="dxa"/>
                </w:tcPr>
                <w:p w14:paraId="1243BF4C" w14:textId="77777777" w:rsidR="0007333D" w:rsidRDefault="0020556D" w:rsidP="00A474F4">
                  <w:pPr>
                    <w:spacing w:before="120"/>
                    <w:jc w:val="both"/>
                    <w:rPr>
                      <w:rFonts w:cs="Arial"/>
                      <w:noProof/>
                      <w:sz w:val="22"/>
                      <w:szCs w:val="22"/>
                    </w:rPr>
                  </w:pPr>
                  <w:r>
                    <w:rPr>
                      <w:rFonts w:cs="Arial"/>
                      <w:noProof/>
                      <w:sz w:val="22"/>
                      <w:szCs w:val="22"/>
                    </w:rPr>
                    <w:t>N</w:t>
                  </w:r>
                </w:p>
              </w:tc>
              <w:tc>
                <w:tcPr>
                  <w:tcW w:w="430" w:type="dxa"/>
                </w:tcPr>
                <w:p w14:paraId="4C0E8506" w14:textId="77777777" w:rsidR="0007333D" w:rsidRDefault="0020556D" w:rsidP="00A474F4">
                  <w:pPr>
                    <w:spacing w:before="120"/>
                    <w:jc w:val="both"/>
                    <w:rPr>
                      <w:rFonts w:cs="Arial"/>
                      <w:noProof/>
                      <w:sz w:val="22"/>
                      <w:szCs w:val="22"/>
                    </w:rPr>
                  </w:pPr>
                  <w:r>
                    <w:rPr>
                      <w:rFonts w:cs="Arial"/>
                      <w:noProof/>
                      <w:sz w:val="22"/>
                      <w:szCs w:val="22"/>
                    </w:rPr>
                    <w:t>N</w:t>
                  </w:r>
                </w:p>
              </w:tc>
            </w:tr>
            <w:tr w:rsidR="00520FD4" w14:paraId="6EBD99FB" w14:textId="77777777" w:rsidTr="00520FD4">
              <w:tc>
                <w:tcPr>
                  <w:tcW w:w="7991" w:type="dxa"/>
                </w:tcPr>
                <w:p w14:paraId="25E70A30" w14:textId="77777777" w:rsidR="0007333D" w:rsidRDefault="000E544D" w:rsidP="00A474F4">
                  <w:pPr>
                    <w:spacing w:before="120"/>
                    <w:jc w:val="both"/>
                    <w:rPr>
                      <w:rFonts w:cs="Arial"/>
                      <w:noProof/>
                      <w:sz w:val="22"/>
                      <w:szCs w:val="22"/>
                    </w:rPr>
                  </w:pPr>
                  <w:r w:rsidRPr="000E544D">
                    <w:rPr>
                      <w:rFonts w:cs="Arial"/>
                      <w:noProof/>
                      <w:sz w:val="22"/>
                      <w:szCs w:val="22"/>
                    </w:rPr>
                    <w:t>must be familiar with the vaccine product and alert to any changes in the manufacturer’s Summary of Product Characteristics (</w:t>
                  </w:r>
                  <w:hyperlink r:id="rId22" w:anchor="gref" w:history="1">
                    <w:r w:rsidRPr="00CF7F6C">
                      <w:rPr>
                        <w:rStyle w:val="Hyperlink"/>
                        <w:rFonts w:cs="Arial"/>
                        <w:noProof/>
                        <w:sz w:val="22"/>
                        <w:szCs w:val="22"/>
                      </w:rPr>
                      <w:t>SPC</w:t>
                    </w:r>
                  </w:hyperlink>
                  <w:r w:rsidRPr="000E544D">
                    <w:rPr>
                      <w:rFonts w:cs="Arial"/>
                      <w:noProof/>
                      <w:sz w:val="22"/>
                      <w:szCs w:val="22"/>
                    </w:rPr>
                    <w:t>) and familiar with the national recommendations for the use of this vaccine</w:t>
                  </w:r>
                </w:p>
              </w:tc>
              <w:tc>
                <w:tcPr>
                  <w:tcW w:w="425" w:type="dxa"/>
                </w:tcPr>
                <w:p w14:paraId="2B7E8BA3" w14:textId="77777777" w:rsidR="0007333D" w:rsidRDefault="0020556D" w:rsidP="00A474F4">
                  <w:pPr>
                    <w:spacing w:before="120"/>
                    <w:jc w:val="both"/>
                    <w:rPr>
                      <w:rFonts w:cs="Arial"/>
                      <w:noProof/>
                      <w:sz w:val="22"/>
                      <w:szCs w:val="22"/>
                    </w:rPr>
                  </w:pPr>
                  <w:r>
                    <w:rPr>
                      <w:rFonts w:cs="Arial"/>
                      <w:noProof/>
                      <w:sz w:val="22"/>
                      <w:szCs w:val="22"/>
                    </w:rPr>
                    <w:t>Y</w:t>
                  </w:r>
                </w:p>
              </w:tc>
              <w:tc>
                <w:tcPr>
                  <w:tcW w:w="425" w:type="dxa"/>
                </w:tcPr>
                <w:p w14:paraId="30BFA889" w14:textId="77777777" w:rsidR="0007333D" w:rsidRDefault="0020556D" w:rsidP="00A474F4">
                  <w:pPr>
                    <w:spacing w:before="120"/>
                    <w:jc w:val="both"/>
                    <w:rPr>
                      <w:rFonts w:cs="Arial"/>
                      <w:noProof/>
                      <w:sz w:val="22"/>
                      <w:szCs w:val="22"/>
                    </w:rPr>
                  </w:pPr>
                  <w:r>
                    <w:rPr>
                      <w:rFonts w:cs="Arial"/>
                      <w:noProof/>
                      <w:sz w:val="22"/>
                      <w:szCs w:val="22"/>
                    </w:rPr>
                    <w:t>Y</w:t>
                  </w:r>
                </w:p>
              </w:tc>
              <w:tc>
                <w:tcPr>
                  <w:tcW w:w="426" w:type="dxa"/>
                </w:tcPr>
                <w:p w14:paraId="43B14BB6" w14:textId="77777777" w:rsidR="0007333D" w:rsidRDefault="0020556D" w:rsidP="00A474F4">
                  <w:pPr>
                    <w:spacing w:before="120"/>
                    <w:jc w:val="both"/>
                    <w:rPr>
                      <w:rFonts w:cs="Arial"/>
                      <w:noProof/>
                      <w:sz w:val="22"/>
                      <w:szCs w:val="22"/>
                    </w:rPr>
                  </w:pPr>
                  <w:r>
                    <w:rPr>
                      <w:rFonts w:cs="Arial"/>
                      <w:noProof/>
                      <w:sz w:val="22"/>
                      <w:szCs w:val="22"/>
                    </w:rPr>
                    <w:t>Y</w:t>
                  </w:r>
                </w:p>
              </w:tc>
              <w:tc>
                <w:tcPr>
                  <w:tcW w:w="430" w:type="dxa"/>
                </w:tcPr>
                <w:p w14:paraId="03B26AF3" w14:textId="77777777" w:rsidR="0007333D" w:rsidRDefault="0020556D" w:rsidP="00A474F4">
                  <w:pPr>
                    <w:spacing w:before="120"/>
                    <w:jc w:val="both"/>
                    <w:rPr>
                      <w:rFonts w:cs="Arial"/>
                      <w:noProof/>
                      <w:sz w:val="22"/>
                      <w:szCs w:val="22"/>
                    </w:rPr>
                  </w:pPr>
                  <w:r>
                    <w:rPr>
                      <w:rFonts w:cs="Arial"/>
                      <w:noProof/>
                      <w:sz w:val="22"/>
                      <w:szCs w:val="22"/>
                    </w:rPr>
                    <w:t>N</w:t>
                  </w:r>
                </w:p>
              </w:tc>
            </w:tr>
            <w:tr w:rsidR="00520FD4" w14:paraId="5E18CDC5" w14:textId="77777777" w:rsidTr="00520FD4">
              <w:tc>
                <w:tcPr>
                  <w:tcW w:w="7991" w:type="dxa"/>
                </w:tcPr>
                <w:p w14:paraId="7AC92ABD" w14:textId="77777777" w:rsidR="0007333D" w:rsidRPr="000E544D" w:rsidRDefault="000E544D" w:rsidP="00A474F4">
                  <w:pPr>
                    <w:spacing w:before="120"/>
                    <w:jc w:val="both"/>
                    <w:rPr>
                      <w:rFonts w:cs="Arial"/>
                      <w:noProof/>
                      <w:sz w:val="22"/>
                      <w:szCs w:val="22"/>
                    </w:rPr>
                  </w:pPr>
                  <w:r w:rsidRPr="000E544D">
                    <w:rPr>
                      <w:rFonts w:cs="Arial"/>
                      <w:sz w:val="22"/>
                      <w:szCs w:val="22"/>
                    </w:rPr>
                    <w:t xml:space="preserve">must be familiar with and alert to changes in relevant chapters of Immunisation Against Infectious Disease: the </w:t>
                  </w:r>
                  <w:hyperlink r:id="rId23" w:history="1">
                    <w:r w:rsidRPr="000E544D">
                      <w:rPr>
                        <w:rFonts w:cs="Arial"/>
                        <w:color w:val="0000FF"/>
                        <w:sz w:val="22"/>
                        <w:szCs w:val="22"/>
                        <w:u w:val="single"/>
                      </w:rPr>
                      <w:t>Green Book</w:t>
                    </w:r>
                  </w:hyperlink>
                </w:p>
              </w:tc>
              <w:tc>
                <w:tcPr>
                  <w:tcW w:w="425" w:type="dxa"/>
                </w:tcPr>
                <w:p w14:paraId="12799EE8" w14:textId="77777777" w:rsidR="0007333D" w:rsidRDefault="0020556D" w:rsidP="00A474F4">
                  <w:pPr>
                    <w:spacing w:before="120"/>
                    <w:jc w:val="both"/>
                    <w:rPr>
                      <w:rFonts w:cs="Arial"/>
                      <w:noProof/>
                      <w:sz w:val="22"/>
                      <w:szCs w:val="22"/>
                    </w:rPr>
                  </w:pPr>
                  <w:r>
                    <w:rPr>
                      <w:rFonts w:cs="Arial"/>
                      <w:noProof/>
                      <w:sz w:val="22"/>
                      <w:szCs w:val="22"/>
                    </w:rPr>
                    <w:t>Y</w:t>
                  </w:r>
                </w:p>
              </w:tc>
              <w:tc>
                <w:tcPr>
                  <w:tcW w:w="425" w:type="dxa"/>
                </w:tcPr>
                <w:p w14:paraId="5ED1E2B3" w14:textId="77777777" w:rsidR="0007333D" w:rsidRDefault="0020556D" w:rsidP="00A474F4">
                  <w:pPr>
                    <w:spacing w:before="120"/>
                    <w:jc w:val="both"/>
                    <w:rPr>
                      <w:rFonts w:cs="Arial"/>
                      <w:noProof/>
                      <w:sz w:val="22"/>
                      <w:szCs w:val="22"/>
                    </w:rPr>
                  </w:pPr>
                  <w:r>
                    <w:rPr>
                      <w:rFonts w:cs="Arial"/>
                      <w:noProof/>
                      <w:sz w:val="22"/>
                      <w:szCs w:val="22"/>
                    </w:rPr>
                    <w:t>Y</w:t>
                  </w:r>
                </w:p>
              </w:tc>
              <w:tc>
                <w:tcPr>
                  <w:tcW w:w="426" w:type="dxa"/>
                </w:tcPr>
                <w:p w14:paraId="34F2E49D" w14:textId="77777777" w:rsidR="0007333D" w:rsidRDefault="0020556D" w:rsidP="00A474F4">
                  <w:pPr>
                    <w:spacing w:before="120"/>
                    <w:jc w:val="both"/>
                    <w:rPr>
                      <w:rFonts w:cs="Arial"/>
                      <w:noProof/>
                      <w:sz w:val="22"/>
                      <w:szCs w:val="22"/>
                    </w:rPr>
                  </w:pPr>
                  <w:r>
                    <w:rPr>
                      <w:rFonts w:cs="Arial"/>
                      <w:noProof/>
                      <w:sz w:val="22"/>
                      <w:szCs w:val="22"/>
                    </w:rPr>
                    <w:t>Y</w:t>
                  </w:r>
                </w:p>
              </w:tc>
              <w:tc>
                <w:tcPr>
                  <w:tcW w:w="430" w:type="dxa"/>
                </w:tcPr>
                <w:p w14:paraId="653930FA" w14:textId="77777777" w:rsidR="0007333D" w:rsidRDefault="0020556D" w:rsidP="00A474F4">
                  <w:pPr>
                    <w:spacing w:before="120"/>
                    <w:jc w:val="both"/>
                    <w:rPr>
                      <w:rFonts w:cs="Arial"/>
                      <w:noProof/>
                      <w:sz w:val="22"/>
                      <w:szCs w:val="22"/>
                    </w:rPr>
                  </w:pPr>
                  <w:r>
                    <w:rPr>
                      <w:rFonts w:cs="Arial"/>
                      <w:noProof/>
                      <w:sz w:val="22"/>
                      <w:szCs w:val="22"/>
                    </w:rPr>
                    <w:t>N</w:t>
                  </w:r>
                </w:p>
              </w:tc>
            </w:tr>
            <w:tr w:rsidR="00520FD4" w14:paraId="5FC94385" w14:textId="77777777" w:rsidTr="00520FD4">
              <w:tc>
                <w:tcPr>
                  <w:tcW w:w="7991" w:type="dxa"/>
                </w:tcPr>
                <w:p w14:paraId="789AEE6E" w14:textId="77777777" w:rsidR="0007333D" w:rsidRDefault="000E544D" w:rsidP="00A474F4">
                  <w:pPr>
                    <w:spacing w:before="120"/>
                    <w:jc w:val="both"/>
                    <w:rPr>
                      <w:rFonts w:cs="Arial"/>
                      <w:noProof/>
                      <w:sz w:val="22"/>
                      <w:szCs w:val="22"/>
                    </w:rPr>
                  </w:pPr>
                  <w:r w:rsidRPr="000E544D">
                    <w:rPr>
                      <w:rFonts w:cs="Arial"/>
                      <w:noProof/>
                      <w:sz w:val="22"/>
                      <w:szCs w:val="22"/>
                    </w:rPr>
                    <w:t xml:space="preserve">must </w:t>
                  </w:r>
                  <w:r w:rsidRPr="00657716">
                    <w:rPr>
                      <w:rFonts w:cs="Arial"/>
                      <w:noProof/>
                      <w:sz w:val="22"/>
                      <w:szCs w:val="22"/>
                    </w:rPr>
                    <w:t xml:space="preserve">be familiar with and alert to changes in the relevant </w:t>
                  </w:r>
                  <w:r w:rsidR="008B2C01">
                    <w:rPr>
                      <w:rFonts w:cs="Arial"/>
                      <w:noProof/>
                      <w:sz w:val="22"/>
                      <w:szCs w:val="22"/>
                    </w:rPr>
                    <w:t>local s</w:t>
                  </w:r>
                  <w:r w:rsidRPr="00657716">
                    <w:rPr>
                      <w:rFonts w:cs="Arial"/>
                      <w:noProof/>
                      <w:sz w:val="22"/>
                      <w:szCs w:val="22"/>
                    </w:rPr>
                    <w:t xml:space="preserve">tandard </w:t>
                  </w:r>
                  <w:r w:rsidR="008B2C01">
                    <w:rPr>
                      <w:rFonts w:cs="Arial"/>
                      <w:noProof/>
                      <w:sz w:val="22"/>
                      <w:szCs w:val="22"/>
                    </w:rPr>
                    <w:t>o</w:t>
                  </w:r>
                  <w:r w:rsidRPr="00657716">
                    <w:rPr>
                      <w:rFonts w:cs="Arial"/>
                      <w:noProof/>
                      <w:sz w:val="22"/>
                      <w:szCs w:val="22"/>
                    </w:rPr>
                    <w:t xml:space="preserve">perating </w:t>
                  </w:r>
                  <w:r w:rsidR="008B2C01">
                    <w:rPr>
                      <w:rFonts w:cs="Arial"/>
                      <w:noProof/>
                      <w:sz w:val="22"/>
                      <w:szCs w:val="22"/>
                    </w:rPr>
                    <w:t>p</w:t>
                  </w:r>
                  <w:r w:rsidRPr="00657716">
                    <w:rPr>
                      <w:rFonts w:cs="Arial"/>
                      <w:noProof/>
                      <w:sz w:val="22"/>
                      <w:szCs w:val="22"/>
                    </w:rPr>
                    <w:t xml:space="preserve">rocedures (SOPs) and commissioning arrangements for the national </w:t>
                  </w:r>
                  <w:r w:rsidR="00657716" w:rsidRPr="00657716">
                    <w:rPr>
                      <w:sz w:val="22"/>
                      <w:szCs w:val="22"/>
                    </w:rPr>
                    <w:t xml:space="preserve">inactivated influenza </w:t>
                  </w:r>
                  <w:r w:rsidR="00657716" w:rsidRPr="00657716">
                    <w:rPr>
                      <w:rStyle w:val="yiv436687422763514114-05042013"/>
                      <w:rFonts w:cs="Arial"/>
                      <w:sz w:val="22"/>
                      <w:szCs w:val="22"/>
                      <w:lang w:eastAsia="en-US"/>
                    </w:rPr>
                    <w:t xml:space="preserve">immunisation </w:t>
                  </w:r>
                  <w:r w:rsidRPr="00657716">
                    <w:rPr>
                      <w:rFonts w:cs="Arial"/>
                      <w:noProof/>
                      <w:sz w:val="22"/>
                      <w:szCs w:val="22"/>
                    </w:rPr>
                    <w:t>programme</w:t>
                  </w:r>
                </w:p>
              </w:tc>
              <w:tc>
                <w:tcPr>
                  <w:tcW w:w="425" w:type="dxa"/>
                </w:tcPr>
                <w:p w14:paraId="6AB9F96E" w14:textId="77777777" w:rsidR="0007333D" w:rsidRDefault="0020556D" w:rsidP="00A474F4">
                  <w:pPr>
                    <w:spacing w:before="120"/>
                    <w:jc w:val="both"/>
                    <w:rPr>
                      <w:rFonts w:cs="Arial"/>
                      <w:noProof/>
                      <w:sz w:val="22"/>
                      <w:szCs w:val="22"/>
                    </w:rPr>
                  </w:pPr>
                  <w:r>
                    <w:rPr>
                      <w:rFonts w:cs="Arial"/>
                      <w:noProof/>
                      <w:sz w:val="22"/>
                      <w:szCs w:val="22"/>
                    </w:rPr>
                    <w:t>Y</w:t>
                  </w:r>
                </w:p>
              </w:tc>
              <w:tc>
                <w:tcPr>
                  <w:tcW w:w="425" w:type="dxa"/>
                </w:tcPr>
                <w:p w14:paraId="7BA2DA62" w14:textId="77777777" w:rsidR="0007333D" w:rsidRDefault="0020556D" w:rsidP="00A474F4">
                  <w:pPr>
                    <w:spacing w:before="120"/>
                    <w:jc w:val="both"/>
                    <w:rPr>
                      <w:rFonts w:cs="Arial"/>
                      <w:noProof/>
                      <w:sz w:val="22"/>
                      <w:szCs w:val="22"/>
                    </w:rPr>
                  </w:pPr>
                  <w:r>
                    <w:rPr>
                      <w:rFonts w:cs="Arial"/>
                      <w:noProof/>
                      <w:sz w:val="22"/>
                      <w:szCs w:val="22"/>
                    </w:rPr>
                    <w:t>Y</w:t>
                  </w:r>
                </w:p>
              </w:tc>
              <w:tc>
                <w:tcPr>
                  <w:tcW w:w="426" w:type="dxa"/>
                </w:tcPr>
                <w:p w14:paraId="31A0D13F" w14:textId="77777777" w:rsidR="0007333D" w:rsidRDefault="0020556D" w:rsidP="00A474F4">
                  <w:pPr>
                    <w:spacing w:before="120"/>
                    <w:jc w:val="both"/>
                    <w:rPr>
                      <w:rFonts w:cs="Arial"/>
                      <w:noProof/>
                      <w:sz w:val="22"/>
                      <w:szCs w:val="22"/>
                    </w:rPr>
                  </w:pPr>
                  <w:r>
                    <w:rPr>
                      <w:rFonts w:cs="Arial"/>
                      <w:noProof/>
                      <w:sz w:val="22"/>
                      <w:szCs w:val="22"/>
                    </w:rPr>
                    <w:t>Y</w:t>
                  </w:r>
                </w:p>
              </w:tc>
              <w:tc>
                <w:tcPr>
                  <w:tcW w:w="430" w:type="dxa"/>
                </w:tcPr>
                <w:p w14:paraId="01882A3E" w14:textId="77777777" w:rsidR="0007333D" w:rsidRDefault="00F55AF5" w:rsidP="00A474F4">
                  <w:pPr>
                    <w:spacing w:before="120"/>
                    <w:jc w:val="both"/>
                    <w:rPr>
                      <w:rFonts w:cs="Arial"/>
                      <w:noProof/>
                      <w:sz w:val="22"/>
                      <w:szCs w:val="22"/>
                    </w:rPr>
                  </w:pPr>
                  <w:r>
                    <w:rPr>
                      <w:rFonts w:cs="Arial"/>
                      <w:noProof/>
                      <w:sz w:val="22"/>
                      <w:szCs w:val="22"/>
                    </w:rPr>
                    <w:t>Y</w:t>
                  </w:r>
                </w:p>
              </w:tc>
            </w:tr>
            <w:tr w:rsidR="000E544D" w14:paraId="596A471C" w14:textId="77777777" w:rsidTr="00520FD4">
              <w:tc>
                <w:tcPr>
                  <w:tcW w:w="7991" w:type="dxa"/>
                </w:tcPr>
                <w:p w14:paraId="47302B98" w14:textId="77777777" w:rsidR="000E544D" w:rsidRPr="000E544D" w:rsidRDefault="00F55AF5" w:rsidP="00A474F4">
                  <w:pPr>
                    <w:spacing w:before="120"/>
                    <w:jc w:val="both"/>
                    <w:rPr>
                      <w:rFonts w:cs="Arial"/>
                      <w:noProof/>
                      <w:sz w:val="22"/>
                      <w:szCs w:val="22"/>
                    </w:rPr>
                  </w:pPr>
                  <w:r w:rsidRPr="00B66B26">
                    <w:rPr>
                      <w:rFonts w:cs="Arial"/>
                      <w:sz w:val="22"/>
                      <w:szCs w:val="22"/>
                    </w:rPr>
                    <w:t xml:space="preserve">must have undertaken training appropriate to this protocol and relevant to their role, as required by relevant local policy and SOPs. </w:t>
                  </w:r>
                  <w:r w:rsidRPr="00B66B26">
                    <w:rPr>
                      <w:rFonts w:eastAsia="Arial" w:cs="Arial"/>
                      <w:sz w:val="22"/>
                      <w:szCs w:val="22"/>
                    </w:rPr>
                    <w:t xml:space="preserve">For further information </w:t>
                  </w:r>
                  <w:r w:rsidRPr="00B66B26">
                    <w:rPr>
                      <w:rFonts w:cs="Arial"/>
                      <w:sz w:val="22"/>
                      <w:szCs w:val="22"/>
                      <w:lang w:val="en"/>
                    </w:rPr>
                    <w:t>see</w:t>
                  </w:r>
                  <w:r w:rsidRPr="00B66B26">
                    <w:rPr>
                      <w:rFonts w:eastAsia="Arial" w:cs="Arial"/>
                      <w:sz w:val="22"/>
                      <w:szCs w:val="22"/>
                    </w:rPr>
                    <w:t xml:space="preserve"> </w:t>
                  </w:r>
                  <w:hyperlink r:id="rId24" w:history="1">
                    <w:r w:rsidRPr="00B66B26">
                      <w:rPr>
                        <w:rFonts w:eastAsia="Arial" w:cs="Arial"/>
                        <w:color w:val="0000FF"/>
                        <w:sz w:val="22"/>
                        <w:szCs w:val="22"/>
                        <w:u w:val="single"/>
                      </w:rPr>
                      <w:t>Flu immunisation training recommendations</w:t>
                    </w:r>
                  </w:hyperlink>
                </w:p>
              </w:tc>
              <w:tc>
                <w:tcPr>
                  <w:tcW w:w="425" w:type="dxa"/>
                </w:tcPr>
                <w:p w14:paraId="1E054934" w14:textId="77777777" w:rsidR="000E544D" w:rsidRDefault="00F55AF5" w:rsidP="00A474F4">
                  <w:pPr>
                    <w:spacing w:before="120"/>
                    <w:jc w:val="both"/>
                    <w:rPr>
                      <w:rFonts w:cs="Arial"/>
                      <w:noProof/>
                      <w:sz w:val="22"/>
                      <w:szCs w:val="22"/>
                    </w:rPr>
                  </w:pPr>
                  <w:r>
                    <w:rPr>
                      <w:rFonts w:cs="Arial"/>
                      <w:noProof/>
                      <w:sz w:val="22"/>
                      <w:szCs w:val="22"/>
                    </w:rPr>
                    <w:t>Y</w:t>
                  </w:r>
                </w:p>
              </w:tc>
              <w:tc>
                <w:tcPr>
                  <w:tcW w:w="425" w:type="dxa"/>
                </w:tcPr>
                <w:p w14:paraId="4BD60158" w14:textId="77777777" w:rsidR="000E544D" w:rsidRDefault="00091A7E" w:rsidP="00A474F4">
                  <w:pPr>
                    <w:spacing w:before="120"/>
                    <w:jc w:val="both"/>
                    <w:rPr>
                      <w:rFonts w:cs="Arial"/>
                      <w:noProof/>
                      <w:sz w:val="22"/>
                      <w:szCs w:val="22"/>
                    </w:rPr>
                  </w:pPr>
                  <w:r>
                    <w:rPr>
                      <w:rFonts w:cs="Arial"/>
                      <w:noProof/>
                      <w:sz w:val="22"/>
                      <w:szCs w:val="22"/>
                    </w:rPr>
                    <w:t>Y</w:t>
                  </w:r>
                </w:p>
              </w:tc>
              <w:tc>
                <w:tcPr>
                  <w:tcW w:w="426" w:type="dxa"/>
                </w:tcPr>
                <w:p w14:paraId="6BFE624F" w14:textId="77777777" w:rsidR="000E544D" w:rsidRDefault="00091A7E" w:rsidP="00A474F4">
                  <w:pPr>
                    <w:spacing w:before="120"/>
                    <w:jc w:val="both"/>
                    <w:rPr>
                      <w:rFonts w:cs="Arial"/>
                      <w:noProof/>
                      <w:sz w:val="22"/>
                      <w:szCs w:val="22"/>
                    </w:rPr>
                  </w:pPr>
                  <w:r>
                    <w:rPr>
                      <w:rFonts w:cs="Arial"/>
                      <w:noProof/>
                      <w:sz w:val="22"/>
                      <w:szCs w:val="22"/>
                    </w:rPr>
                    <w:t>Y</w:t>
                  </w:r>
                </w:p>
              </w:tc>
              <w:tc>
                <w:tcPr>
                  <w:tcW w:w="430" w:type="dxa"/>
                </w:tcPr>
                <w:p w14:paraId="190E6CA2" w14:textId="77777777" w:rsidR="000E544D" w:rsidRDefault="00091A7E" w:rsidP="00A474F4">
                  <w:pPr>
                    <w:spacing w:before="120"/>
                    <w:jc w:val="both"/>
                    <w:rPr>
                      <w:rFonts w:cs="Arial"/>
                      <w:noProof/>
                      <w:sz w:val="22"/>
                      <w:szCs w:val="22"/>
                    </w:rPr>
                  </w:pPr>
                  <w:r>
                    <w:rPr>
                      <w:rFonts w:cs="Arial"/>
                      <w:noProof/>
                      <w:sz w:val="22"/>
                      <w:szCs w:val="22"/>
                    </w:rPr>
                    <w:t>N</w:t>
                  </w:r>
                </w:p>
              </w:tc>
            </w:tr>
            <w:tr w:rsidR="00F55AF5" w14:paraId="0F22B933" w14:textId="77777777" w:rsidTr="00520FD4">
              <w:tc>
                <w:tcPr>
                  <w:tcW w:w="7991" w:type="dxa"/>
                </w:tcPr>
                <w:p w14:paraId="5D36E938" w14:textId="77777777" w:rsidR="00F55AF5" w:rsidRPr="00B66B26" w:rsidRDefault="00F55AF5" w:rsidP="00A474F4">
                  <w:pPr>
                    <w:spacing w:before="120"/>
                    <w:jc w:val="both"/>
                    <w:rPr>
                      <w:rFonts w:cs="Arial"/>
                      <w:sz w:val="22"/>
                      <w:szCs w:val="22"/>
                    </w:rPr>
                  </w:pPr>
                  <w:r w:rsidRPr="00F55AF5">
                    <w:rPr>
                      <w:rFonts w:cs="Arial"/>
                      <w:sz w:val="22"/>
                      <w:szCs w:val="22"/>
                    </w:rPr>
                    <w:t>must have undertaken training to meet the minimum standards in relation to vaccinating those under 18, if relevant, as required by national or local policy</w:t>
                  </w:r>
                </w:p>
              </w:tc>
              <w:tc>
                <w:tcPr>
                  <w:tcW w:w="425" w:type="dxa"/>
                </w:tcPr>
                <w:p w14:paraId="1E9DE056" w14:textId="77777777" w:rsidR="00F55AF5" w:rsidRDefault="00F55AF5" w:rsidP="00A474F4">
                  <w:pPr>
                    <w:spacing w:before="120"/>
                    <w:jc w:val="both"/>
                    <w:rPr>
                      <w:rFonts w:cs="Arial"/>
                      <w:noProof/>
                      <w:sz w:val="22"/>
                      <w:szCs w:val="22"/>
                    </w:rPr>
                  </w:pPr>
                  <w:r>
                    <w:rPr>
                      <w:rFonts w:cs="Arial"/>
                      <w:noProof/>
                      <w:sz w:val="22"/>
                      <w:szCs w:val="22"/>
                    </w:rPr>
                    <w:t>Y</w:t>
                  </w:r>
                </w:p>
              </w:tc>
              <w:tc>
                <w:tcPr>
                  <w:tcW w:w="425" w:type="dxa"/>
                </w:tcPr>
                <w:p w14:paraId="29B418AA" w14:textId="77777777" w:rsidR="00F55AF5" w:rsidRDefault="00F55AF5" w:rsidP="00A474F4">
                  <w:pPr>
                    <w:spacing w:before="120"/>
                    <w:jc w:val="both"/>
                    <w:rPr>
                      <w:rFonts w:cs="Arial"/>
                      <w:noProof/>
                      <w:sz w:val="22"/>
                      <w:szCs w:val="22"/>
                    </w:rPr>
                  </w:pPr>
                  <w:r>
                    <w:rPr>
                      <w:rFonts w:cs="Arial"/>
                      <w:noProof/>
                      <w:sz w:val="22"/>
                      <w:szCs w:val="22"/>
                    </w:rPr>
                    <w:t>N</w:t>
                  </w:r>
                </w:p>
              </w:tc>
              <w:tc>
                <w:tcPr>
                  <w:tcW w:w="426" w:type="dxa"/>
                </w:tcPr>
                <w:p w14:paraId="7D22E7ED" w14:textId="77777777" w:rsidR="00F55AF5" w:rsidRDefault="00F55AF5" w:rsidP="00A474F4">
                  <w:pPr>
                    <w:spacing w:before="120"/>
                    <w:jc w:val="both"/>
                    <w:rPr>
                      <w:rFonts w:cs="Arial"/>
                      <w:noProof/>
                      <w:sz w:val="22"/>
                      <w:szCs w:val="22"/>
                    </w:rPr>
                  </w:pPr>
                  <w:r>
                    <w:rPr>
                      <w:rFonts w:cs="Arial"/>
                      <w:noProof/>
                      <w:sz w:val="22"/>
                      <w:szCs w:val="22"/>
                    </w:rPr>
                    <w:t>Y</w:t>
                  </w:r>
                </w:p>
              </w:tc>
              <w:tc>
                <w:tcPr>
                  <w:tcW w:w="430" w:type="dxa"/>
                </w:tcPr>
                <w:p w14:paraId="3F287BD0" w14:textId="77777777" w:rsidR="00F55AF5" w:rsidRDefault="00F55AF5" w:rsidP="00A474F4">
                  <w:pPr>
                    <w:spacing w:before="120"/>
                    <w:jc w:val="both"/>
                    <w:rPr>
                      <w:rFonts w:cs="Arial"/>
                      <w:noProof/>
                      <w:sz w:val="22"/>
                      <w:szCs w:val="22"/>
                    </w:rPr>
                  </w:pPr>
                  <w:r>
                    <w:rPr>
                      <w:rFonts w:cs="Arial"/>
                      <w:noProof/>
                      <w:sz w:val="22"/>
                      <w:szCs w:val="22"/>
                    </w:rPr>
                    <w:t>N</w:t>
                  </w:r>
                </w:p>
              </w:tc>
            </w:tr>
            <w:tr w:rsidR="00F55AF5" w14:paraId="6B7D6030" w14:textId="77777777" w:rsidTr="00520FD4">
              <w:tc>
                <w:tcPr>
                  <w:tcW w:w="7991" w:type="dxa"/>
                </w:tcPr>
                <w:p w14:paraId="42279CD0" w14:textId="77777777" w:rsidR="00F55AF5" w:rsidRPr="00F55AF5" w:rsidRDefault="00F55AF5" w:rsidP="00A474F4">
                  <w:pPr>
                    <w:spacing w:before="120"/>
                    <w:jc w:val="both"/>
                    <w:rPr>
                      <w:rFonts w:cs="Arial"/>
                      <w:sz w:val="22"/>
                      <w:szCs w:val="22"/>
                    </w:rPr>
                  </w:pPr>
                  <w:r w:rsidRPr="00F55AF5">
                    <w:rPr>
                      <w:rFonts w:cs="Arial"/>
                      <w:sz w:val="22"/>
                      <w:szCs w:val="22"/>
                    </w:rPr>
                    <w:t>must be competent in the correct handling and storage of vaccines and management of the cold chain if receiving, responsible for, or handling the vaccine</w:t>
                  </w:r>
                </w:p>
              </w:tc>
              <w:tc>
                <w:tcPr>
                  <w:tcW w:w="425" w:type="dxa"/>
                </w:tcPr>
                <w:p w14:paraId="04B7B5C0" w14:textId="77777777" w:rsidR="00F55AF5" w:rsidRDefault="00F55AF5" w:rsidP="00A474F4">
                  <w:pPr>
                    <w:spacing w:before="120"/>
                    <w:jc w:val="both"/>
                    <w:rPr>
                      <w:rFonts w:cs="Arial"/>
                      <w:noProof/>
                      <w:sz w:val="22"/>
                      <w:szCs w:val="22"/>
                    </w:rPr>
                  </w:pPr>
                  <w:r>
                    <w:rPr>
                      <w:rFonts w:cs="Arial"/>
                      <w:noProof/>
                      <w:sz w:val="22"/>
                      <w:szCs w:val="22"/>
                    </w:rPr>
                    <w:t>N</w:t>
                  </w:r>
                </w:p>
              </w:tc>
              <w:tc>
                <w:tcPr>
                  <w:tcW w:w="425" w:type="dxa"/>
                </w:tcPr>
                <w:p w14:paraId="16C44697" w14:textId="77777777" w:rsidR="00F55AF5" w:rsidRDefault="00F55AF5" w:rsidP="00A474F4">
                  <w:pPr>
                    <w:spacing w:before="120"/>
                    <w:jc w:val="both"/>
                    <w:rPr>
                      <w:rFonts w:cs="Arial"/>
                      <w:noProof/>
                      <w:sz w:val="22"/>
                      <w:szCs w:val="22"/>
                    </w:rPr>
                  </w:pPr>
                  <w:r>
                    <w:rPr>
                      <w:rFonts w:cs="Arial"/>
                      <w:noProof/>
                      <w:sz w:val="22"/>
                      <w:szCs w:val="22"/>
                    </w:rPr>
                    <w:t>Y</w:t>
                  </w:r>
                </w:p>
              </w:tc>
              <w:tc>
                <w:tcPr>
                  <w:tcW w:w="426" w:type="dxa"/>
                </w:tcPr>
                <w:p w14:paraId="02D4DF68" w14:textId="77777777" w:rsidR="00F55AF5" w:rsidRDefault="00F55AF5" w:rsidP="00A474F4">
                  <w:pPr>
                    <w:spacing w:before="120"/>
                    <w:jc w:val="both"/>
                    <w:rPr>
                      <w:rFonts w:cs="Arial"/>
                      <w:noProof/>
                      <w:sz w:val="22"/>
                      <w:szCs w:val="22"/>
                    </w:rPr>
                  </w:pPr>
                  <w:r>
                    <w:rPr>
                      <w:rFonts w:cs="Arial"/>
                      <w:noProof/>
                      <w:sz w:val="22"/>
                      <w:szCs w:val="22"/>
                    </w:rPr>
                    <w:t>Y</w:t>
                  </w:r>
                </w:p>
              </w:tc>
              <w:tc>
                <w:tcPr>
                  <w:tcW w:w="430" w:type="dxa"/>
                </w:tcPr>
                <w:p w14:paraId="3B8B565F" w14:textId="77777777" w:rsidR="00F55AF5" w:rsidRDefault="00F55AF5" w:rsidP="00A474F4">
                  <w:pPr>
                    <w:spacing w:before="120"/>
                    <w:jc w:val="both"/>
                    <w:rPr>
                      <w:rFonts w:cs="Arial"/>
                      <w:noProof/>
                      <w:sz w:val="22"/>
                      <w:szCs w:val="22"/>
                    </w:rPr>
                  </w:pPr>
                  <w:r>
                    <w:rPr>
                      <w:rFonts w:cs="Arial"/>
                      <w:noProof/>
                      <w:sz w:val="22"/>
                      <w:szCs w:val="22"/>
                    </w:rPr>
                    <w:t>N</w:t>
                  </w:r>
                </w:p>
              </w:tc>
            </w:tr>
            <w:tr w:rsidR="00091A7E" w14:paraId="5A6D1115" w14:textId="77777777" w:rsidTr="00520FD4">
              <w:tc>
                <w:tcPr>
                  <w:tcW w:w="7991" w:type="dxa"/>
                </w:tcPr>
                <w:p w14:paraId="43E014F0" w14:textId="77777777" w:rsidR="00091A7E" w:rsidRPr="000E544D" w:rsidRDefault="00091A7E" w:rsidP="00A474F4">
                  <w:pPr>
                    <w:spacing w:before="120"/>
                    <w:jc w:val="both"/>
                    <w:rPr>
                      <w:rFonts w:cs="Arial"/>
                      <w:noProof/>
                      <w:sz w:val="22"/>
                      <w:szCs w:val="22"/>
                    </w:rPr>
                  </w:pPr>
                  <w:r w:rsidRPr="00091A7E">
                    <w:rPr>
                      <w:rFonts w:cs="Arial"/>
                      <w:noProof/>
                      <w:sz w:val="22"/>
                      <w:szCs w:val="22"/>
                    </w:rPr>
                    <w:t>must be competent in intramuscular injection technique if they are administering the vaccine</w:t>
                  </w:r>
                </w:p>
              </w:tc>
              <w:tc>
                <w:tcPr>
                  <w:tcW w:w="425" w:type="dxa"/>
                </w:tcPr>
                <w:p w14:paraId="06900CA3" w14:textId="77777777" w:rsidR="00091A7E" w:rsidRDefault="00091A7E" w:rsidP="00A474F4">
                  <w:pPr>
                    <w:spacing w:before="120"/>
                    <w:jc w:val="both"/>
                    <w:rPr>
                      <w:rFonts w:cs="Arial"/>
                      <w:noProof/>
                      <w:sz w:val="22"/>
                      <w:szCs w:val="22"/>
                    </w:rPr>
                  </w:pPr>
                  <w:r>
                    <w:rPr>
                      <w:rFonts w:cs="Arial"/>
                      <w:noProof/>
                      <w:sz w:val="22"/>
                      <w:szCs w:val="22"/>
                    </w:rPr>
                    <w:t>N</w:t>
                  </w:r>
                </w:p>
              </w:tc>
              <w:tc>
                <w:tcPr>
                  <w:tcW w:w="425" w:type="dxa"/>
                </w:tcPr>
                <w:p w14:paraId="5F418DB3" w14:textId="77777777" w:rsidR="00091A7E" w:rsidRDefault="00091A7E" w:rsidP="00A474F4">
                  <w:pPr>
                    <w:spacing w:before="120"/>
                    <w:jc w:val="both"/>
                    <w:rPr>
                      <w:rFonts w:cs="Arial"/>
                      <w:noProof/>
                      <w:sz w:val="22"/>
                      <w:szCs w:val="22"/>
                    </w:rPr>
                  </w:pPr>
                  <w:r>
                    <w:rPr>
                      <w:rFonts w:cs="Arial"/>
                      <w:noProof/>
                      <w:sz w:val="22"/>
                      <w:szCs w:val="22"/>
                    </w:rPr>
                    <w:t>N</w:t>
                  </w:r>
                </w:p>
              </w:tc>
              <w:tc>
                <w:tcPr>
                  <w:tcW w:w="426" w:type="dxa"/>
                </w:tcPr>
                <w:p w14:paraId="70E5E69D" w14:textId="77777777" w:rsidR="00091A7E" w:rsidRDefault="00091A7E" w:rsidP="00A474F4">
                  <w:pPr>
                    <w:spacing w:before="120"/>
                    <w:jc w:val="both"/>
                    <w:rPr>
                      <w:rFonts w:cs="Arial"/>
                      <w:noProof/>
                      <w:sz w:val="22"/>
                      <w:szCs w:val="22"/>
                    </w:rPr>
                  </w:pPr>
                  <w:r>
                    <w:rPr>
                      <w:rFonts w:cs="Arial"/>
                      <w:noProof/>
                      <w:sz w:val="22"/>
                      <w:szCs w:val="22"/>
                    </w:rPr>
                    <w:t>Y</w:t>
                  </w:r>
                </w:p>
              </w:tc>
              <w:tc>
                <w:tcPr>
                  <w:tcW w:w="430" w:type="dxa"/>
                </w:tcPr>
                <w:p w14:paraId="3ECD0607" w14:textId="77777777" w:rsidR="00091A7E" w:rsidRDefault="00091A7E" w:rsidP="00A474F4">
                  <w:pPr>
                    <w:spacing w:before="120"/>
                    <w:jc w:val="both"/>
                    <w:rPr>
                      <w:rFonts w:cs="Arial"/>
                      <w:noProof/>
                      <w:sz w:val="22"/>
                      <w:szCs w:val="22"/>
                    </w:rPr>
                  </w:pPr>
                  <w:r>
                    <w:rPr>
                      <w:rFonts w:cs="Arial"/>
                      <w:noProof/>
                      <w:sz w:val="22"/>
                      <w:szCs w:val="22"/>
                    </w:rPr>
                    <w:t>N</w:t>
                  </w:r>
                </w:p>
              </w:tc>
            </w:tr>
            <w:tr w:rsidR="000E544D" w14:paraId="28629F06" w14:textId="77777777" w:rsidTr="00520FD4">
              <w:tc>
                <w:tcPr>
                  <w:tcW w:w="7991" w:type="dxa"/>
                </w:tcPr>
                <w:p w14:paraId="25354AF7" w14:textId="77777777" w:rsidR="000E544D" w:rsidRPr="000E544D" w:rsidRDefault="000E544D" w:rsidP="00A474F4">
                  <w:pPr>
                    <w:spacing w:before="120"/>
                    <w:jc w:val="both"/>
                    <w:rPr>
                      <w:rFonts w:cs="Arial"/>
                      <w:noProof/>
                      <w:sz w:val="22"/>
                      <w:szCs w:val="22"/>
                    </w:rPr>
                  </w:pPr>
                  <w:bookmarkStart w:id="13" w:name="_Hlk57288847"/>
                  <w:r w:rsidRPr="000E544D">
                    <w:rPr>
                      <w:rFonts w:cs="Arial"/>
                      <w:noProof/>
                      <w:sz w:val="22"/>
                      <w:szCs w:val="22"/>
                    </w:rPr>
                    <w:t>must be competent in the recognition and management of anaphylaxis, have completed basic life support training and able to respond appropriately to immediate adverse reactions</w:t>
                  </w:r>
                  <w:bookmarkEnd w:id="13"/>
                  <w:r w:rsidR="008B12F1">
                    <w:rPr>
                      <w:rFonts w:cs="Arial"/>
                      <w:noProof/>
                      <w:sz w:val="22"/>
                      <w:szCs w:val="22"/>
                    </w:rPr>
                    <w:t>;</w:t>
                  </w:r>
                  <w:r w:rsidR="008B12F1" w:rsidRPr="00B5209F">
                    <w:rPr>
                      <w:rFonts w:cs="Arial"/>
                      <w:sz w:val="22"/>
                      <w:szCs w:val="22"/>
                    </w:rPr>
                    <w:t xml:space="preserve"> must be familiar with </w:t>
                  </w:r>
                  <w:hyperlink r:id="rId25" w:history="1">
                    <w:r w:rsidR="008B12F1" w:rsidRPr="00B5209F">
                      <w:rPr>
                        <w:rStyle w:val="Hyperlink"/>
                        <w:rFonts w:cs="Arial"/>
                        <w:sz w:val="22"/>
                        <w:szCs w:val="22"/>
                      </w:rPr>
                      <w:t xml:space="preserve">Resuscitation Council UK (RCUK) Anaphylaxis </w:t>
                    </w:r>
                    <w:r w:rsidR="00943D42">
                      <w:rPr>
                        <w:rStyle w:val="Hyperlink"/>
                        <w:rFonts w:cs="Arial"/>
                        <w:sz w:val="22"/>
                        <w:szCs w:val="22"/>
                      </w:rPr>
                      <w:t>guidance for v</w:t>
                    </w:r>
                    <w:r w:rsidR="008B12F1" w:rsidRPr="00B5209F">
                      <w:rPr>
                        <w:rStyle w:val="Hyperlink"/>
                        <w:rFonts w:cs="Arial"/>
                        <w:sz w:val="22"/>
                        <w:szCs w:val="22"/>
                      </w:rPr>
                      <w:t xml:space="preserve">accination </w:t>
                    </w:r>
                    <w:r w:rsidR="00943D42">
                      <w:rPr>
                        <w:rStyle w:val="Hyperlink"/>
                        <w:rFonts w:cs="Arial"/>
                        <w:sz w:val="22"/>
                        <w:szCs w:val="22"/>
                      </w:rPr>
                      <w:t>s</w:t>
                    </w:r>
                    <w:r w:rsidR="008B12F1" w:rsidRPr="00B5209F">
                      <w:rPr>
                        <w:rStyle w:val="Hyperlink"/>
                        <w:rFonts w:cs="Arial"/>
                        <w:sz w:val="22"/>
                        <w:szCs w:val="22"/>
                      </w:rPr>
                      <w:t>etting</w:t>
                    </w:r>
                  </w:hyperlink>
                  <w:r w:rsidR="00943D42">
                    <w:rPr>
                      <w:rStyle w:val="Hyperlink"/>
                      <w:rFonts w:cs="Arial"/>
                      <w:sz w:val="22"/>
                      <w:szCs w:val="22"/>
                    </w:rPr>
                    <w:t>s</w:t>
                  </w:r>
                </w:p>
              </w:tc>
              <w:tc>
                <w:tcPr>
                  <w:tcW w:w="425" w:type="dxa"/>
                </w:tcPr>
                <w:p w14:paraId="0889B4A2" w14:textId="77777777" w:rsidR="000E544D" w:rsidRDefault="00ED7A63" w:rsidP="00A474F4">
                  <w:pPr>
                    <w:spacing w:before="120"/>
                    <w:jc w:val="both"/>
                    <w:rPr>
                      <w:rFonts w:cs="Arial"/>
                      <w:noProof/>
                      <w:sz w:val="22"/>
                      <w:szCs w:val="22"/>
                    </w:rPr>
                  </w:pPr>
                  <w:r>
                    <w:rPr>
                      <w:rFonts w:cs="Arial"/>
                      <w:noProof/>
                      <w:sz w:val="22"/>
                      <w:szCs w:val="22"/>
                    </w:rPr>
                    <w:t>Y</w:t>
                  </w:r>
                </w:p>
              </w:tc>
              <w:tc>
                <w:tcPr>
                  <w:tcW w:w="425" w:type="dxa"/>
                </w:tcPr>
                <w:p w14:paraId="25E36898" w14:textId="77777777" w:rsidR="000E544D" w:rsidRDefault="00ED7A63" w:rsidP="00A474F4">
                  <w:pPr>
                    <w:spacing w:before="120"/>
                    <w:jc w:val="both"/>
                    <w:rPr>
                      <w:rFonts w:cs="Arial"/>
                      <w:noProof/>
                      <w:sz w:val="22"/>
                      <w:szCs w:val="22"/>
                    </w:rPr>
                  </w:pPr>
                  <w:r>
                    <w:rPr>
                      <w:rFonts w:cs="Arial"/>
                      <w:noProof/>
                      <w:sz w:val="22"/>
                      <w:szCs w:val="22"/>
                    </w:rPr>
                    <w:t>N</w:t>
                  </w:r>
                </w:p>
              </w:tc>
              <w:tc>
                <w:tcPr>
                  <w:tcW w:w="426" w:type="dxa"/>
                </w:tcPr>
                <w:p w14:paraId="20305C79" w14:textId="77777777" w:rsidR="000E544D" w:rsidRDefault="00ED7A63" w:rsidP="00A474F4">
                  <w:pPr>
                    <w:spacing w:before="120"/>
                    <w:jc w:val="both"/>
                    <w:rPr>
                      <w:rFonts w:cs="Arial"/>
                      <w:noProof/>
                      <w:sz w:val="22"/>
                      <w:szCs w:val="22"/>
                    </w:rPr>
                  </w:pPr>
                  <w:r>
                    <w:rPr>
                      <w:rFonts w:cs="Arial"/>
                      <w:noProof/>
                      <w:sz w:val="22"/>
                      <w:szCs w:val="22"/>
                    </w:rPr>
                    <w:t>Y</w:t>
                  </w:r>
                </w:p>
              </w:tc>
              <w:tc>
                <w:tcPr>
                  <w:tcW w:w="430" w:type="dxa"/>
                </w:tcPr>
                <w:p w14:paraId="7A584BD8" w14:textId="77777777" w:rsidR="000E544D" w:rsidRDefault="00ED7A63" w:rsidP="00A474F4">
                  <w:pPr>
                    <w:spacing w:before="120"/>
                    <w:jc w:val="both"/>
                    <w:rPr>
                      <w:rFonts w:cs="Arial"/>
                      <w:noProof/>
                      <w:sz w:val="22"/>
                      <w:szCs w:val="22"/>
                    </w:rPr>
                  </w:pPr>
                  <w:r>
                    <w:rPr>
                      <w:rFonts w:cs="Arial"/>
                      <w:noProof/>
                      <w:sz w:val="22"/>
                      <w:szCs w:val="22"/>
                    </w:rPr>
                    <w:t>N</w:t>
                  </w:r>
                </w:p>
              </w:tc>
            </w:tr>
            <w:tr w:rsidR="00F55AF5" w14:paraId="27C7F3CE" w14:textId="77777777" w:rsidTr="00520FD4">
              <w:tc>
                <w:tcPr>
                  <w:tcW w:w="7991" w:type="dxa"/>
                </w:tcPr>
                <w:p w14:paraId="6A7B5EE7" w14:textId="77777777" w:rsidR="00F55AF5" w:rsidRPr="000E544D" w:rsidRDefault="00F55AF5" w:rsidP="00A474F4">
                  <w:pPr>
                    <w:spacing w:before="120"/>
                    <w:jc w:val="both"/>
                    <w:rPr>
                      <w:rFonts w:cs="Arial"/>
                      <w:noProof/>
                      <w:sz w:val="22"/>
                      <w:szCs w:val="22"/>
                    </w:rPr>
                  </w:pPr>
                  <w:r w:rsidRPr="00B66B26">
                    <w:rPr>
                      <w:rFonts w:cs="Arial"/>
                      <w:sz w:val="22"/>
                      <w:szCs w:val="22"/>
                    </w:rPr>
                    <w:t xml:space="preserve">must have access to the protocol and relevant </w:t>
                  </w:r>
                  <w:hyperlink r:id="rId26" w:history="1">
                    <w:r w:rsidRPr="00B66B26">
                      <w:rPr>
                        <w:rFonts w:cs="Arial"/>
                        <w:color w:val="0000FF"/>
                        <w:sz w:val="22"/>
                        <w:szCs w:val="22"/>
                        <w:u w:val="single"/>
                      </w:rPr>
                      <w:t>influenza immunisation programme</w:t>
                    </w:r>
                  </w:hyperlink>
                  <w:r w:rsidRPr="00B66B26">
                    <w:rPr>
                      <w:rFonts w:cs="Arial"/>
                      <w:sz w:val="22"/>
                      <w:szCs w:val="22"/>
                    </w:rPr>
                    <w:t xml:space="preserve"> online resources such as the </w:t>
                  </w:r>
                  <w:hyperlink r:id="rId27" w:history="1">
                    <w:r w:rsidRPr="00B66B26">
                      <w:rPr>
                        <w:rFonts w:cs="Arial"/>
                        <w:color w:val="0000FF"/>
                        <w:sz w:val="22"/>
                        <w:szCs w:val="22"/>
                        <w:u w:val="single"/>
                      </w:rPr>
                      <w:t>Green Book</w:t>
                    </w:r>
                  </w:hyperlink>
                  <w:r w:rsidRPr="00B66B26">
                    <w:rPr>
                      <w:rFonts w:cs="Arial"/>
                      <w:sz w:val="22"/>
                      <w:szCs w:val="22"/>
                    </w:rPr>
                    <w:t xml:space="preserve">, particularly </w:t>
                  </w:r>
                  <w:hyperlink r:id="rId28" w:history="1">
                    <w:r w:rsidRPr="00B66B26">
                      <w:rPr>
                        <w:rFonts w:cs="Arial"/>
                        <w:color w:val="0000FF"/>
                        <w:sz w:val="22"/>
                        <w:szCs w:val="22"/>
                        <w:u w:val="single"/>
                      </w:rPr>
                      <w:t>Chapter 19</w:t>
                    </w:r>
                  </w:hyperlink>
                  <w:r w:rsidRPr="00FB2C0E">
                    <w:rPr>
                      <w:rFonts w:cs="Arial"/>
                    </w:rPr>
                    <w:t>,</w:t>
                  </w:r>
                  <w:r w:rsidRPr="00B66B26">
                    <w:rPr>
                      <w:rFonts w:cs="Arial"/>
                      <w:sz w:val="22"/>
                      <w:szCs w:val="22"/>
                    </w:rPr>
                    <w:t xml:space="preserve"> </w:t>
                  </w:r>
                  <w:r w:rsidRPr="00B66B26">
                    <w:rPr>
                      <w:rFonts w:cs="Arial"/>
                      <w:sz w:val="22"/>
                      <w:szCs w:val="22"/>
                    </w:rPr>
                    <w:lastRenderedPageBreak/>
                    <w:t xml:space="preserve">and </w:t>
                  </w:r>
                  <w:r w:rsidR="005A67BA" w:rsidRPr="005A67BA">
                    <w:rPr>
                      <w:sz w:val="22"/>
                      <w:szCs w:val="22"/>
                    </w:rPr>
                    <w:t xml:space="preserve">PHA Influenza Immunisation Programme factsheet </w:t>
                  </w:r>
                  <w:hyperlink r:id="rId29" w:history="1">
                    <w:r w:rsidR="005A67BA" w:rsidRPr="005A67BA">
                      <w:rPr>
                        <w:rStyle w:val="Hyperlink"/>
                        <w:sz w:val="22"/>
                        <w:szCs w:val="22"/>
                      </w:rPr>
                      <w:t>Influenza immunisation programme: Factsheet for healthcare practitioners | HSC Public Health Agency (hscni.net)</w:t>
                    </w:r>
                  </w:hyperlink>
                  <w:r w:rsidR="005A67BA">
                    <w:rPr>
                      <w:rStyle w:val="Hyperlink"/>
                    </w:rPr>
                    <w:t xml:space="preserve"> </w:t>
                  </w:r>
                </w:p>
              </w:tc>
              <w:tc>
                <w:tcPr>
                  <w:tcW w:w="425" w:type="dxa"/>
                </w:tcPr>
                <w:p w14:paraId="19F4A6D3" w14:textId="77777777" w:rsidR="00F55AF5" w:rsidRDefault="00F55AF5" w:rsidP="00A474F4">
                  <w:pPr>
                    <w:spacing w:before="120"/>
                    <w:jc w:val="both"/>
                    <w:rPr>
                      <w:rFonts w:cs="Arial"/>
                      <w:noProof/>
                      <w:sz w:val="22"/>
                      <w:szCs w:val="22"/>
                    </w:rPr>
                  </w:pPr>
                  <w:r>
                    <w:rPr>
                      <w:rFonts w:cs="Arial"/>
                      <w:noProof/>
                      <w:sz w:val="22"/>
                      <w:szCs w:val="22"/>
                    </w:rPr>
                    <w:lastRenderedPageBreak/>
                    <w:t>Y</w:t>
                  </w:r>
                </w:p>
              </w:tc>
              <w:tc>
                <w:tcPr>
                  <w:tcW w:w="425" w:type="dxa"/>
                </w:tcPr>
                <w:p w14:paraId="59B0BD80" w14:textId="77777777" w:rsidR="00F55AF5" w:rsidRDefault="00F55AF5" w:rsidP="00A474F4">
                  <w:pPr>
                    <w:spacing w:before="120"/>
                    <w:jc w:val="both"/>
                    <w:rPr>
                      <w:rFonts w:cs="Arial"/>
                      <w:noProof/>
                      <w:sz w:val="22"/>
                      <w:szCs w:val="22"/>
                    </w:rPr>
                  </w:pPr>
                  <w:r>
                    <w:rPr>
                      <w:rFonts w:cs="Arial"/>
                      <w:noProof/>
                      <w:sz w:val="22"/>
                      <w:szCs w:val="22"/>
                    </w:rPr>
                    <w:t>Y</w:t>
                  </w:r>
                </w:p>
              </w:tc>
              <w:tc>
                <w:tcPr>
                  <w:tcW w:w="426" w:type="dxa"/>
                </w:tcPr>
                <w:p w14:paraId="6C62B0F6" w14:textId="77777777" w:rsidR="00F55AF5" w:rsidRDefault="00F55AF5" w:rsidP="00A474F4">
                  <w:pPr>
                    <w:spacing w:before="120"/>
                    <w:jc w:val="both"/>
                    <w:rPr>
                      <w:rFonts w:cs="Arial"/>
                      <w:noProof/>
                      <w:sz w:val="22"/>
                      <w:szCs w:val="22"/>
                    </w:rPr>
                  </w:pPr>
                  <w:r>
                    <w:rPr>
                      <w:rFonts w:cs="Arial"/>
                      <w:noProof/>
                      <w:sz w:val="22"/>
                      <w:szCs w:val="22"/>
                    </w:rPr>
                    <w:t>Y</w:t>
                  </w:r>
                </w:p>
              </w:tc>
              <w:tc>
                <w:tcPr>
                  <w:tcW w:w="430" w:type="dxa"/>
                </w:tcPr>
                <w:p w14:paraId="212BC8ED" w14:textId="77777777" w:rsidR="00F55AF5" w:rsidRDefault="00F55AF5" w:rsidP="00A474F4">
                  <w:pPr>
                    <w:spacing w:before="120"/>
                    <w:jc w:val="both"/>
                    <w:rPr>
                      <w:rFonts w:cs="Arial"/>
                      <w:noProof/>
                      <w:sz w:val="22"/>
                      <w:szCs w:val="22"/>
                    </w:rPr>
                  </w:pPr>
                  <w:r>
                    <w:rPr>
                      <w:rFonts w:cs="Arial"/>
                      <w:noProof/>
                      <w:sz w:val="22"/>
                      <w:szCs w:val="22"/>
                    </w:rPr>
                    <w:t>N</w:t>
                  </w:r>
                </w:p>
              </w:tc>
            </w:tr>
            <w:tr w:rsidR="00F55AF5" w14:paraId="0F40F74F" w14:textId="77777777" w:rsidTr="00520FD4">
              <w:tc>
                <w:tcPr>
                  <w:tcW w:w="7991" w:type="dxa"/>
                </w:tcPr>
                <w:p w14:paraId="3CE0F928" w14:textId="77777777" w:rsidR="00F55AF5" w:rsidRPr="00B66B26" w:rsidRDefault="00F55AF5" w:rsidP="00A474F4">
                  <w:pPr>
                    <w:spacing w:before="120"/>
                    <w:jc w:val="both"/>
                    <w:rPr>
                      <w:rFonts w:cs="Arial"/>
                      <w:sz w:val="22"/>
                      <w:szCs w:val="22"/>
                    </w:rPr>
                  </w:pPr>
                  <w:r w:rsidRPr="00B66B26">
                    <w:rPr>
                      <w:rFonts w:cs="Arial"/>
                      <w:sz w:val="22"/>
                      <w:szCs w:val="22"/>
                    </w:rPr>
                    <w:t xml:space="preserve">must understand the importance of making sure vaccine information is recorded on the relevant data system, meeting the relevant competencies of the </w:t>
                  </w:r>
                  <w:hyperlink r:id="rId30" w:history="1">
                    <w:r w:rsidRPr="00B66B26">
                      <w:rPr>
                        <w:rFonts w:cs="Arial"/>
                        <w:color w:val="0000FF"/>
                        <w:sz w:val="22"/>
                        <w:szCs w:val="22"/>
                        <w:u w:val="single"/>
                      </w:rPr>
                      <w:t>flu vaccinator competency assessment tool</w:t>
                    </w:r>
                  </w:hyperlink>
                </w:p>
              </w:tc>
              <w:tc>
                <w:tcPr>
                  <w:tcW w:w="425" w:type="dxa"/>
                </w:tcPr>
                <w:p w14:paraId="1DC34CC6" w14:textId="77777777" w:rsidR="00F55AF5" w:rsidRDefault="00F55AF5" w:rsidP="00A474F4">
                  <w:pPr>
                    <w:spacing w:before="120"/>
                    <w:jc w:val="both"/>
                    <w:rPr>
                      <w:rFonts w:cs="Arial"/>
                      <w:noProof/>
                      <w:sz w:val="22"/>
                      <w:szCs w:val="22"/>
                    </w:rPr>
                  </w:pPr>
                  <w:r>
                    <w:rPr>
                      <w:rFonts w:cs="Arial"/>
                      <w:noProof/>
                      <w:sz w:val="22"/>
                      <w:szCs w:val="22"/>
                    </w:rPr>
                    <w:t>Y</w:t>
                  </w:r>
                </w:p>
              </w:tc>
              <w:tc>
                <w:tcPr>
                  <w:tcW w:w="425" w:type="dxa"/>
                </w:tcPr>
                <w:p w14:paraId="68650837" w14:textId="77777777" w:rsidR="00F55AF5" w:rsidRDefault="00F55AF5" w:rsidP="00A474F4">
                  <w:pPr>
                    <w:spacing w:before="120"/>
                    <w:jc w:val="both"/>
                    <w:rPr>
                      <w:rFonts w:cs="Arial"/>
                      <w:noProof/>
                      <w:sz w:val="22"/>
                      <w:szCs w:val="22"/>
                    </w:rPr>
                  </w:pPr>
                  <w:r>
                    <w:rPr>
                      <w:rFonts w:cs="Arial"/>
                      <w:noProof/>
                      <w:sz w:val="22"/>
                      <w:szCs w:val="22"/>
                    </w:rPr>
                    <w:t>Y</w:t>
                  </w:r>
                </w:p>
              </w:tc>
              <w:tc>
                <w:tcPr>
                  <w:tcW w:w="426" w:type="dxa"/>
                </w:tcPr>
                <w:p w14:paraId="06F92058" w14:textId="77777777" w:rsidR="00F55AF5" w:rsidRDefault="00F55AF5" w:rsidP="00A474F4">
                  <w:pPr>
                    <w:spacing w:before="120"/>
                    <w:jc w:val="both"/>
                    <w:rPr>
                      <w:rFonts w:cs="Arial"/>
                      <w:noProof/>
                      <w:sz w:val="22"/>
                      <w:szCs w:val="22"/>
                    </w:rPr>
                  </w:pPr>
                  <w:r>
                    <w:rPr>
                      <w:rFonts w:cs="Arial"/>
                      <w:noProof/>
                      <w:sz w:val="22"/>
                      <w:szCs w:val="22"/>
                    </w:rPr>
                    <w:t>Y</w:t>
                  </w:r>
                </w:p>
              </w:tc>
              <w:tc>
                <w:tcPr>
                  <w:tcW w:w="430" w:type="dxa"/>
                </w:tcPr>
                <w:p w14:paraId="1E5A74D6" w14:textId="77777777" w:rsidR="00F55AF5" w:rsidRDefault="00F55AF5" w:rsidP="00A474F4">
                  <w:pPr>
                    <w:spacing w:before="120"/>
                    <w:jc w:val="both"/>
                    <w:rPr>
                      <w:rFonts w:cs="Arial"/>
                      <w:noProof/>
                      <w:sz w:val="22"/>
                      <w:szCs w:val="22"/>
                    </w:rPr>
                  </w:pPr>
                  <w:r>
                    <w:rPr>
                      <w:rFonts w:cs="Arial"/>
                      <w:noProof/>
                      <w:sz w:val="22"/>
                      <w:szCs w:val="22"/>
                    </w:rPr>
                    <w:t>Y</w:t>
                  </w:r>
                </w:p>
              </w:tc>
            </w:tr>
            <w:tr w:rsidR="00F55AF5" w14:paraId="13FC6BC1" w14:textId="77777777" w:rsidTr="00520FD4">
              <w:tc>
                <w:tcPr>
                  <w:tcW w:w="7991" w:type="dxa"/>
                </w:tcPr>
                <w:p w14:paraId="4A5C42B4" w14:textId="77777777" w:rsidR="00F55AF5" w:rsidRPr="00B66B26" w:rsidRDefault="00F55AF5" w:rsidP="00A474F4">
                  <w:pPr>
                    <w:spacing w:before="120"/>
                    <w:jc w:val="both"/>
                    <w:rPr>
                      <w:rFonts w:cs="Arial"/>
                      <w:sz w:val="22"/>
                      <w:szCs w:val="22"/>
                    </w:rPr>
                  </w:pPr>
                  <w:r w:rsidRPr="00B66B26">
                    <w:rPr>
                      <w:rFonts w:cs="Arial"/>
                      <w:sz w:val="22"/>
                      <w:szCs w:val="22"/>
                    </w:rPr>
                    <w:t xml:space="preserve">must have been signed off as competent using the </w:t>
                  </w:r>
                  <w:hyperlink r:id="rId31" w:history="1">
                    <w:r w:rsidRPr="00B66B26">
                      <w:rPr>
                        <w:rFonts w:cs="Arial"/>
                        <w:color w:val="0000FF"/>
                        <w:sz w:val="22"/>
                        <w:szCs w:val="22"/>
                        <w:u w:val="single"/>
                      </w:rPr>
                      <w:t>flu vaccinator competency assessment tool</w:t>
                    </w:r>
                  </w:hyperlink>
                  <w:r w:rsidRPr="00B66B26">
                    <w:rPr>
                      <w:rFonts w:cs="Arial"/>
                      <w:sz w:val="22"/>
                      <w:szCs w:val="22"/>
                    </w:rPr>
                    <w:t xml:space="preserve"> if new to or returning to immunisation after a prolonged period (more than 12 months), or have used the tool for self-assessment if an experienced vaccinator (vaccinating within past 12 months)</w:t>
                  </w:r>
                </w:p>
              </w:tc>
              <w:tc>
                <w:tcPr>
                  <w:tcW w:w="425" w:type="dxa"/>
                </w:tcPr>
                <w:p w14:paraId="5077C549" w14:textId="77777777" w:rsidR="00F55AF5" w:rsidRDefault="00F55AF5" w:rsidP="00A474F4">
                  <w:pPr>
                    <w:spacing w:before="120"/>
                    <w:jc w:val="both"/>
                    <w:rPr>
                      <w:rFonts w:cs="Arial"/>
                      <w:noProof/>
                      <w:sz w:val="22"/>
                      <w:szCs w:val="22"/>
                    </w:rPr>
                  </w:pPr>
                  <w:r>
                    <w:rPr>
                      <w:rFonts w:cs="Arial"/>
                      <w:noProof/>
                      <w:sz w:val="22"/>
                      <w:szCs w:val="22"/>
                    </w:rPr>
                    <w:t>Y</w:t>
                  </w:r>
                </w:p>
              </w:tc>
              <w:tc>
                <w:tcPr>
                  <w:tcW w:w="425" w:type="dxa"/>
                </w:tcPr>
                <w:p w14:paraId="1DD86FD1" w14:textId="77777777" w:rsidR="00F55AF5" w:rsidRDefault="00F55AF5" w:rsidP="00A474F4">
                  <w:pPr>
                    <w:spacing w:before="120"/>
                    <w:jc w:val="both"/>
                    <w:rPr>
                      <w:rFonts w:cs="Arial"/>
                      <w:noProof/>
                      <w:sz w:val="22"/>
                      <w:szCs w:val="22"/>
                    </w:rPr>
                  </w:pPr>
                  <w:r>
                    <w:rPr>
                      <w:rFonts w:cs="Arial"/>
                      <w:noProof/>
                      <w:sz w:val="22"/>
                      <w:szCs w:val="22"/>
                    </w:rPr>
                    <w:t>Y</w:t>
                  </w:r>
                </w:p>
              </w:tc>
              <w:tc>
                <w:tcPr>
                  <w:tcW w:w="426" w:type="dxa"/>
                </w:tcPr>
                <w:p w14:paraId="134666CA" w14:textId="77777777" w:rsidR="00F55AF5" w:rsidRDefault="00F55AF5" w:rsidP="00A474F4">
                  <w:pPr>
                    <w:spacing w:before="120"/>
                    <w:jc w:val="both"/>
                    <w:rPr>
                      <w:rFonts w:cs="Arial"/>
                      <w:noProof/>
                      <w:sz w:val="22"/>
                      <w:szCs w:val="22"/>
                    </w:rPr>
                  </w:pPr>
                  <w:r>
                    <w:rPr>
                      <w:rFonts w:cs="Arial"/>
                      <w:noProof/>
                      <w:sz w:val="22"/>
                      <w:szCs w:val="22"/>
                    </w:rPr>
                    <w:t>Y</w:t>
                  </w:r>
                </w:p>
              </w:tc>
              <w:tc>
                <w:tcPr>
                  <w:tcW w:w="430" w:type="dxa"/>
                </w:tcPr>
                <w:p w14:paraId="0EE22043" w14:textId="77777777" w:rsidR="00F55AF5" w:rsidRDefault="00F55AF5" w:rsidP="00A474F4">
                  <w:pPr>
                    <w:spacing w:before="120"/>
                    <w:jc w:val="both"/>
                    <w:rPr>
                      <w:rFonts w:cs="Arial"/>
                      <w:noProof/>
                      <w:sz w:val="22"/>
                      <w:szCs w:val="22"/>
                    </w:rPr>
                  </w:pPr>
                  <w:r>
                    <w:rPr>
                      <w:rFonts w:cs="Arial"/>
                      <w:noProof/>
                      <w:sz w:val="22"/>
                      <w:szCs w:val="22"/>
                    </w:rPr>
                    <w:t>Y</w:t>
                  </w:r>
                </w:p>
              </w:tc>
            </w:tr>
            <w:tr w:rsidR="008B12F1" w14:paraId="625A9E62" w14:textId="77777777" w:rsidTr="00520FD4">
              <w:tc>
                <w:tcPr>
                  <w:tcW w:w="7991" w:type="dxa"/>
                </w:tcPr>
                <w:p w14:paraId="55BE948B" w14:textId="77777777" w:rsidR="008B12F1" w:rsidRPr="008B12F1" w:rsidRDefault="008B12F1" w:rsidP="00A474F4">
                  <w:pPr>
                    <w:spacing w:before="120"/>
                    <w:jc w:val="both"/>
                    <w:rPr>
                      <w:rFonts w:cs="Arial"/>
                      <w:noProof/>
                      <w:sz w:val="22"/>
                      <w:szCs w:val="22"/>
                    </w:rPr>
                  </w:pPr>
                  <w:r w:rsidRPr="008B12F1">
                    <w:rPr>
                      <w:rFonts w:cs="Arial"/>
                      <w:noProof/>
                      <w:sz w:val="22"/>
                      <w:szCs w:val="22"/>
                    </w:rPr>
                    <w:t>should fulfil any additional requirements defined by local or national policy</w:t>
                  </w:r>
                </w:p>
              </w:tc>
              <w:tc>
                <w:tcPr>
                  <w:tcW w:w="425" w:type="dxa"/>
                </w:tcPr>
                <w:p w14:paraId="0B5572A3" w14:textId="77777777" w:rsidR="008B12F1" w:rsidRDefault="00E84D58" w:rsidP="00A474F4">
                  <w:pPr>
                    <w:spacing w:before="120"/>
                    <w:jc w:val="both"/>
                    <w:rPr>
                      <w:rFonts w:cs="Arial"/>
                      <w:noProof/>
                      <w:sz w:val="22"/>
                      <w:szCs w:val="22"/>
                    </w:rPr>
                  </w:pPr>
                  <w:r>
                    <w:rPr>
                      <w:rFonts w:cs="Arial"/>
                      <w:noProof/>
                      <w:sz w:val="22"/>
                      <w:szCs w:val="22"/>
                    </w:rPr>
                    <w:t>Y</w:t>
                  </w:r>
                </w:p>
              </w:tc>
              <w:tc>
                <w:tcPr>
                  <w:tcW w:w="425" w:type="dxa"/>
                </w:tcPr>
                <w:p w14:paraId="681B9E65" w14:textId="77777777" w:rsidR="008B12F1" w:rsidRDefault="00E84D58" w:rsidP="00A474F4">
                  <w:pPr>
                    <w:spacing w:before="120"/>
                    <w:jc w:val="both"/>
                    <w:rPr>
                      <w:rFonts w:cs="Arial"/>
                      <w:noProof/>
                      <w:sz w:val="22"/>
                      <w:szCs w:val="22"/>
                    </w:rPr>
                  </w:pPr>
                  <w:r>
                    <w:rPr>
                      <w:rFonts w:cs="Arial"/>
                      <w:noProof/>
                      <w:sz w:val="22"/>
                      <w:szCs w:val="22"/>
                    </w:rPr>
                    <w:t>Y</w:t>
                  </w:r>
                </w:p>
              </w:tc>
              <w:tc>
                <w:tcPr>
                  <w:tcW w:w="426" w:type="dxa"/>
                </w:tcPr>
                <w:p w14:paraId="069877F7" w14:textId="77777777" w:rsidR="008B12F1" w:rsidRDefault="00E84D58" w:rsidP="00A474F4">
                  <w:pPr>
                    <w:spacing w:before="120"/>
                    <w:jc w:val="both"/>
                    <w:rPr>
                      <w:rFonts w:cs="Arial"/>
                      <w:noProof/>
                      <w:sz w:val="22"/>
                      <w:szCs w:val="22"/>
                    </w:rPr>
                  </w:pPr>
                  <w:r>
                    <w:rPr>
                      <w:rFonts w:cs="Arial"/>
                      <w:noProof/>
                      <w:sz w:val="22"/>
                      <w:szCs w:val="22"/>
                    </w:rPr>
                    <w:t>Y</w:t>
                  </w:r>
                </w:p>
              </w:tc>
              <w:tc>
                <w:tcPr>
                  <w:tcW w:w="430" w:type="dxa"/>
                </w:tcPr>
                <w:p w14:paraId="223EE818" w14:textId="77777777" w:rsidR="008B12F1" w:rsidRDefault="00E84D58" w:rsidP="00A474F4">
                  <w:pPr>
                    <w:spacing w:before="120"/>
                    <w:jc w:val="both"/>
                    <w:rPr>
                      <w:rFonts w:cs="Arial"/>
                      <w:noProof/>
                      <w:sz w:val="22"/>
                      <w:szCs w:val="22"/>
                    </w:rPr>
                  </w:pPr>
                  <w:r>
                    <w:rPr>
                      <w:rFonts w:cs="Arial"/>
                      <w:noProof/>
                      <w:sz w:val="22"/>
                      <w:szCs w:val="22"/>
                    </w:rPr>
                    <w:t>Y</w:t>
                  </w:r>
                </w:p>
              </w:tc>
            </w:tr>
          </w:tbl>
          <w:p w14:paraId="497B023F" w14:textId="77777777" w:rsidR="0007333D" w:rsidRDefault="0007333D" w:rsidP="00A474F4">
            <w:pPr>
              <w:spacing w:before="120"/>
              <w:jc w:val="both"/>
              <w:rPr>
                <w:rFonts w:cs="Arial"/>
                <w:noProof/>
                <w:sz w:val="22"/>
                <w:szCs w:val="22"/>
              </w:rPr>
            </w:pPr>
          </w:p>
          <w:p w14:paraId="0F121344" w14:textId="77777777" w:rsidR="00EF0010" w:rsidRPr="00EF0010" w:rsidRDefault="00EF0010" w:rsidP="00943D42">
            <w:pPr>
              <w:spacing w:before="120"/>
              <w:rPr>
                <w:rFonts w:cs="Arial"/>
                <w:b/>
                <w:noProof/>
                <w:sz w:val="22"/>
                <w:szCs w:val="22"/>
              </w:rPr>
            </w:pPr>
            <w:r w:rsidRPr="00EF0010">
              <w:rPr>
                <w:rFonts w:cs="Arial"/>
                <w:b/>
                <w:noProof/>
                <w:sz w:val="22"/>
                <w:szCs w:val="22"/>
              </w:rPr>
              <w:t xml:space="preserve">Table 3: </w:t>
            </w:r>
            <w:r w:rsidR="00BC4BBA">
              <w:rPr>
                <w:rFonts w:cs="Arial"/>
                <w:b/>
                <w:noProof/>
                <w:sz w:val="22"/>
                <w:szCs w:val="22"/>
              </w:rPr>
              <w:t>Specified non-registered person (this includes r</w:t>
            </w:r>
            <w:r w:rsidRPr="00EF0010">
              <w:rPr>
                <w:rFonts w:cs="Arial"/>
                <w:b/>
                <w:noProof/>
                <w:sz w:val="22"/>
                <w:szCs w:val="22"/>
              </w:rPr>
              <w:t xml:space="preserve">egistered healthcare professionals </w:t>
            </w:r>
            <w:r w:rsidR="008D663B">
              <w:rPr>
                <w:rFonts w:cs="Arial"/>
                <w:b/>
                <w:noProof/>
                <w:sz w:val="22"/>
                <w:szCs w:val="22"/>
              </w:rPr>
              <w:t>(</w:t>
            </w:r>
            <w:r w:rsidRPr="00EF0010">
              <w:rPr>
                <w:rFonts w:cs="Arial"/>
                <w:b/>
                <w:noProof/>
                <w:sz w:val="22"/>
                <w:szCs w:val="22"/>
              </w:rPr>
              <w:t xml:space="preserve">not listed in </w:t>
            </w:r>
            <w:hyperlink w:anchor="Table2professionals" w:history="1">
              <w:r w:rsidRPr="008D663B">
                <w:rPr>
                  <w:rStyle w:val="Hyperlink"/>
                  <w:rFonts w:cs="Arial"/>
                  <w:b/>
                  <w:noProof/>
                  <w:sz w:val="22"/>
                  <w:szCs w:val="22"/>
                </w:rPr>
                <w:t>Table 2</w:t>
              </w:r>
            </w:hyperlink>
            <w:r w:rsidRPr="00EF0010">
              <w:rPr>
                <w:rFonts w:cs="Arial"/>
                <w:b/>
                <w:noProof/>
                <w:sz w:val="22"/>
                <w:szCs w:val="22"/>
              </w:rPr>
              <w:t xml:space="preserve"> above</w:t>
            </w:r>
            <w:r w:rsidR="008D663B">
              <w:rPr>
                <w:rFonts w:cs="Arial"/>
                <w:b/>
                <w:noProof/>
                <w:sz w:val="22"/>
                <w:szCs w:val="22"/>
              </w:rPr>
              <w:t>)</w:t>
            </w:r>
          </w:p>
          <w:p w14:paraId="4379CC27" w14:textId="77777777" w:rsidR="00A5001A" w:rsidRDefault="00A5001A" w:rsidP="00943D42">
            <w:pPr>
              <w:spacing w:before="120"/>
              <w:rPr>
                <w:noProof/>
              </w:rPr>
            </w:pPr>
            <w:r w:rsidRPr="00BE754A">
              <w:rPr>
                <w:rFonts w:cs="Arial"/>
                <w:noProof/>
                <w:sz w:val="22"/>
                <w:szCs w:val="22"/>
              </w:rPr>
              <w:t xml:space="preserve">The following </w:t>
            </w:r>
            <w:r w:rsidR="00E17394">
              <w:rPr>
                <w:rFonts w:cs="Arial"/>
                <w:noProof/>
                <w:sz w:val="22"/>
                <w:szCs w:val="22"/>
              </w:rPr>
              <w:t>persons</w:t>
            </w:r>
            <w:r w:rsidRPr="00BE754A">
              <w:rPr>
                <w:rFonts w:cs="Arial"/>
                <w:noProof/>
                <w:sz w:val="22"/>
                <w:szCs w:val="22"/>
              </w:rPr>
              <w:t xml:space="preserve"> are permitted to </w:t>
            </w:r>
            <w:r>
              <w:rPr>
                <w:rFonts w:cs="Arial"/>
                <w:noProof/>
                <w:sz w:val="22"/>
                <w:szCs w:val="22"/>
              </w:rPr>
              <w:t>practice</w:t>
            </w:r>
            <w:r w:rsidRPr="00BE754A">
              <w:rPr>
                <w:rFonts w:cs="Arial"/>
                <w:noProof/>
                <w:sz w:val="22"/>
                <w:szCs w:val="22"/>
              </w:rPr>
              <w:t xml:space="preserve"> under the protocol with appropriate supervision </w:t>
            </w:r>
            <w:r w:rsidR="00272F38">
              <w:rPr>
                <w:rFonts w:cs="Arial"/>
                <w:noProof/>
                <w:sz w:val="22"/>
                <w:szCs w:val="22"/>
              </w:rPr>
              <w:t xml:space="preserve">and </w:t>
            </w:r>
            <w:r w:rsidRPr="00BE754A">
              <w:rPr>
                <w:rFonts w:cs="Arial"/>
                <w:noProof/>
                <w:sz w:val="22"/>
                <w:szCs w:val="22"/>
              </w:rPr>
              <w:t>subject to</w:t>
            </w:r>
            <w:r>
              <w:rPr>
                <w:rFonts w:cs="Arial"/>
                <w:noProof/>
                <w:sz w:val="22"/>
                <w:szCs w:val="22"/>
              </w:rPr>
              <w:t xml:space="preserve"> the requirements set out </w:t>
            </w:r>
            <w:r w:rsidR="00272F38">
              <w:rPr>
                <w:rFonts w:cs="Arial"/>
                <w:noProof/>
                <w:sz w:val="22"/>
                <w:szCs w:val="22"/>
              </w:rPr>
              <w:t xml:space="preserve">in </w:t>
            </w:r>
            <w:hyperlink w:anchor="Table2" w:history="1">
              <w:r w:rsidR="00272F38" w:rsidRPr="00272F38">
                <w:rPr>
                  <w:rStyle w:val="Hyperlink"/>
                  <w:rFonts w:cs="Arial"/>
                  <w:noProof/>
                  <w:sz w:val="22"/>
                  <w:szCs w:val="22"/>
                </w:rPr>
                <w:t>Table 2</w:t>
              </w:r>
            </w:hyperlink>
            <w:r w:rsidR="00272F38">
              <w:rPr>
                <w:rFonts w:cs="Arial"/>
                <w:noProof/>
                <w:sz w:val="22"/>
                <w:szCs w:val="22"/>
              </w:rPr>
              <w:t>.</w:t>
            </w:r>
          </w:p>
          <w:p w14:paraId="3299D3B4" w14:textId="77777777" w:rsidR="00A5001A" w:rsidRDefault="00A5001A" w:rsidP="00943D42">
            <w:pPr>
              <w:pStyle w:val="ListParagraph"/>
              <w:numPr>
                <w:ilvl w:val="0"/>
                <w:numId w:val="8"/>
              </w:numPr>
              <w:spacing w:before="120"/>
              <w:rPr>
                <w:rFonts w:cs="Arial"/>
                <w:noProof/>
                <w:sz w:val="22"/>
                <w:szCs w:val="22"/>
              </w:rPr>
            </w:pPr>
            <w:r>
              <w:rPr>
                <w:rFonts w:cs="Arial"/>
                <w:noProof/>
                <w:sz w:val="22"/>
                <w:szCs w:val="22"/>
              </w:rPr>
              <w:t>Veterinary surgeons currently registered with the Royal College of Veterinary Surgeons</w:t>
            </w:r>
          </w:p>
          <w:p w14:paraId="525B6A92" w14:textId="77777777" w:rsidR="00A5001A" w:rsidRPr="00EF0010" w:rsidRDefault="00A5001A" w:rsidP="00943D42">
            <w:pPr>
              <w:pStyle w:val="ListParagraph"/>
              <w:numPr>
                <w:ilvl w:val="0"/>
                <w:numId w:val="8"/>
              </w:numPr>
              <w:spacing w:before="120"/>
              <w:rPr>
                <w:rFonts w:cs="Arial"/>
                <w:noProof/>
                <w:sz w:val="22"/>
                <w:szCs w:val="22"/>
              </w:rPr>
            </w:pPr>
            <w:r>
              <w:rPr>
                <w:rFonts w:cs="Arial"/>
                <w:noProof/>
                <w:sz w:val="22"/>
                <w:szCs w:val="22"/>
              </w:rPr>
              <w:t>Pharmacy technicians</w:t>
            </w:r>
            <w:r w:rsidR="00943D42">
              <w:rPr>
                <w:rFonts w:cs="Arial"/>
                <w:noProof/>
                <w:sz w:val="22"/>
                <w:szCs w:val="22"/>
              </w:rPr>
              <w:t xml:space="preserve"> and </w:t>
            </w:r>
            <w:r w:rsidR="00A310F8">
              <w:rPr>
                <w:rFonts w:cs="Arial"/>
                <w:noProof/>
                <w:sz w:val="22"/>
                <w:szCs w:val="22"/>
              </w:rPr>
              <w:t xml:space="preserve">Pharmacy </w:t>
            </w:r>
            <w:r w:rsidR="00A310F8" w:rsidRPr="00A310F8">
              <w:rPr>
                <w:rFonts w:cs="Arial"/>
                <w:noProof/>
                <w:sz w:val="22"/>
                <w:szCs w:val="22"/>
              </w:rPr>
              <w:t>Foundation Year trainees</w:t>
            </w:r>
          </w:p>
          <w:p w14:paraId="18143623" w14:textId="77777777" w:rsidR="00A5001A" w:rsidRPr="00BE754A" w:rsidRDefault="00A5001A" w:rsidP="00943D42">
            <w:pPr>
              <w:pStyle w:val="ListParagraph"/>
              <w:numPr>
                <w:ilvl w:val="0"/>
                <w:numId w:val="8"/>
              </w:numPr>
              <w:spacing w:before="120"/>
              <w:rPr>
                <w:rFonts w:cs="Arial"/>
                <w:noProof/>
                <w:sz w:val="22"/>
                <w:szCs w:val="22"/>
              </w:rPr>
            </w:pPr>
            <w:r w:rsidRPr="00BE754A">
              <w:rPr>
                <w:rFonts w:cs="Arial"/>
                <w:noProof/>
                <w:sz w:val="22"/>
                <w:szCs w:val="22"/>
              </w:rPr>
              <w:t xml:space="preserve">Retired clinical practitioners </w:t>
            </w:r>
            <w:r>
              <w:rPr>
                <w:rFonts w:cs="Arial"/>
                <w:noProof/>
                <w:sz w:val="22"/>
                <w:szCs w:val="22"/>
              </w:rPr>
              <w:t xml:space="preserve">who have left the register in good standing </w:t>
            </w:r>
            <w:r w:rsidRPr="00BE754A">
              <w:rPr>
                <w:rFonts w:cs="Arial"/>
                <w:noProof/>
                <w:sz w:val="22"/>
                <w:szCs w:val="22"/>
              </w:rPr>
              <w:t xml:space="preserve">such as doctors, dentists, pharmacists, nurses, optometrists, chiropodists/podiatrists, dieticians, occupational therapists, orthoptists, orthotists/prosthetists, paramedics, </w:t>
            </w:r>
            <w:r>
              <w:rPr>
                <w:rFonts w:cs="Arial"/>
                <w:noProof/>
                <w:sz w:val="22"/>
                <w:szCs w:val="22"/>
              </w:rPr>
              <w:t>physiotherapists,</w:t>
            </w:r>
            <w:r w:rsidRPr="00BE754A">
              <w:rPr>
                <w:rFonts w:cs="Arial"/>
                <w:noProof/>
                <w:sz w:val="22"/>
                <w:szCs w:val="22"/>
              </w:rPr>
              <w:t xml:space="preserve"> radiographers, speech and language therapists, dental hygienists and dental therapists not currently registered</w:t>
            </w:r>
          </w:p>
          <w:p w14:paraId="5A6DA10C" w14:textId="77777777" w:rsidR="00A5001A" w:rsidRPr="00BE754A" w:rsidRDefault="00A5001A" w:rsidP="00943D42">
            <w:pPr>
              <w:pStyle w:val="ListParagraph"/>
              <w:numPr>
                <w:ilvl w:val="0"/>
                <w:numId w:val="8"/>
              </w:numPr>
              <w:spacing w:before="120"/>
              <w:rPr>
                <w:rFonts w:cs="Arial"/>
                <w:noProof/>
                <w:sz w:val="22"/>
                <w:szCs w:val="22"/>
              </w:rPr>
            </w:pPr>
            <w:r w:rsidRPr="00BE754A">
              <w:rPr>
                <w:rFonts w:cs="Arial"/>
                <w:noProof/>
                <w:sz w:val="22"/>
                <w:szCs w:val="22"/>
              </w:rPr>
              <w:t xml:space="preserve">Student doctors, dentists, pharmacists, nurses, midwives, optometrists, chiropodists/podiatrists, dieticians, occupational therapists, orthoptists, orthotists/prosthetists, paramedics, physiotherapists, radiographers, speech and language therapists, dental hygienists and dental therapists not currently registered </w:t>
            </w:r>
          </w:p>
          <w:p w14:paraId="3AC83C60" w14:textId="77777777" w:rsidR="00A5001A" w:rsidRPr="00343DAC" w:rsidRDefault="00A5001A" w:rsidP="00A5001A">
            <w:pPr>
              <w:pStyle w:val="ListParagraph"/>
              <w:numPr>
                <w:ilvl w:val="0"/>
                <w:numId w:val="8"/>
              </w:numPr>
              <w:spacing w:before="120"/>
              <w:jc w:val="both"/>
              <w:rPr>
                <w:rFonts w:cs="Arial"/>
                <w:noProof/>
                <w:sz w:val="22"/>
                <w:szCs w:val="22"/>
              </w:rPr>
            </w:pPr>
            <w:r w:rsidRPr="00BE754A">
              <w:rPr>
                <w:rFonts w:cs="Arial"/>
                <w:noProof/>
                <w:sz w:val="22"/>
                <w:szCs w:val="22"/>
              </w:rPr>
              <w:t xml:space="preserve">Healthcare </w:t>
            </w:r>
            <w:r w:rsidR="00EF0010">
              <w:rPr>
                <w:rFonts w:cs="Arial"/>
                <w:noProof/>
                <w:sz w:val="22"/>
                <w:szCs w:val="22"/>
              </w:rPr>
              <w:t>s</w:t>
            </w:r>
            <w:r w:rsidRPr="00BE754A">
              <w:rPr>
                <w:rFonts w:cs="Arial"/>
                <w:noProof/>
                <w:sz w:val="22"/>
                <w:szCs w:val="22"/>
              </w:rPr>
              <w:t>cientists</w:t>
            </w:r>
          </w:p>
          <w:p w14:paraId="2EC101BF" w14:textId="77777777" w:rsidR="00A5001A" w:rsidRPr="00BE754A" w:rsidRDefault="00A5001A" w:rsidP="00A5001A">
            <w:pPr>
              <w:pStyle w:val="ListParagraph"/>
              <w:numPr>
                <w:ilvl w:val="0"/>
                <w:numId w:val="8"/>
              </w:numPr>
              <w:spacing w:before="120"/>
              <w:jc w:val="both"/>
              <w:rPr>
                <w:rFonts w:cs="Arial"/>
                <w:noProof/>
                <w:sz w:val="22"/>
                <w:szCs w:val="22"/>
              </w:rPr>
            </w:pPr>
            <w:r w:rsidRPr="00BE754A">
              <w:rPr>
                <w:rFonts w:cs="Arial"/>
                <w:noProof/>
                <w:sz w:val="22"/>
                <w:szCs w:val="22"/>
              </w:rPr>
              <w:t xml:space="preserve">Dental nurses </w:t>
            </w:r>
          </w:p>
          <w:p w14:paraId="3D6CD22E" w14:textId="77777777" w:rsidR="00A5001A" w:rsidRDefault="00A5001A" w:rsidP="00A5001A">
            <w:pPr>
              <w:pStyle w:val="ListParagraph"/>
              <w:numPr>
                <w:ilvl w:val="0"/>
                <w:numId w:val="8"/>
              </w:numPr>
              <w:spacing w:before="120"/>
              <w:jc w:val="both"/>
              <w:rPr>
                <w:rFonts w:cs="Arial"/>
                <w:noProof/>
                <w:sz w:val="22"/>
                <w:szCs w:val="22"/>
              </w:rPr>
            </w:pPr>
            <w:r w:rsidRPr="00BE754A">
              <w:rPr>
                <w:rFonts w:cs="Arial"/>
                <w:noProof/>
                <w:sz w:val="22"/>
                <w:szCs w:val="22"/>
              </w:rPr>
              <w:t xml:space="preserve">Physician’s </w:t>
            </w:r>
            <w:r w:rsidR="00EF0010">
              <w:rPr>
                <w:rFonts w:cs="Arial"/>
                <w:noProof/>
                <w:sz w:val="22"/>
                <w:szCs w:val="22"/>
              </w:rPr>
              <w:t>a</w:t>
            </w:r>
            <w:r>
              <w:rPr>
                <w:rFonts w:cs="Arial"/>
                <w:noProof/>
                <w:sz w:val="22"/>
                <w:szCs w:val="22"/>
              </w:rPr>
              <w:t>ssociates</w:t>
            </w:r>
            <w:r w:rsidRPr="00BE754A">
              <w:rPr>
                <w:rFonts w:cs="Arial"/>
                <w:noProof/>
                <w:sz w:val="22"/>
                <w:szCs w:val="22"/>
              </w:rPr>
              <w:t xml:space="preserve"> </w:t>
            </w:r>
          </w:p>
          <w:p w14:paraId="12C807BB" w14:textId="77777777" w:rsidR="00A5001A" w:rsidRPr="00F114A5" w:rsidRDefault="00A5001A" w:rsidP="00A5001A">
            <w:pPr>
              <w:pStyle w:val="ListParagraph"/>
              <w:numPr>
                <w:ilvl w:val="0"/>
                <w:numId w:val="8"/>
              </w:numPr>
              <w:spacing w:before="120"/>
              <w:jc w:val="both"/>
              <w:rPr>
                <w:rFonts w:cs="Arial"/>
                <w:noProof/>
                <w:sz w:val="22"/>
                <w:szCs w:val="22"/>
              </w:rPr>
            </w:pPr>
            <w:r w:rsidRPr="00F114A5">
              <w:rPr>
                <w:rFonts w:cs="Arial"/>
                <w:noProof/>
                <w:sz w:val="22"/>
                <w:szCs w:val="22"/>
              </w:rPr>
              <w:t>Optometry staff</w:t>
            </w:r>
          </w:p>
          <w:p w14:paraId="1EDD3C52" w14:textId="77777777" w:rsidR="00A5001A" w:rsidRDefault="00A5001A" w:rsidP="00A5001A">
            <w:pPr>
              <w:pStyle w:val="ListParagraph"/>
              <w:numPr>
                <w:ilvl w:val="0"/>
                <w:numId w:val="8"/>
              </w:numPr>
              <w:spacing w:before="120"/>
              <w:jc w:val="both"/>
              <w:rPr>
                <w:rFonts w:cs="Arial"/>
                <w:noProof/>
                <w:sz w:val="22"/>
                <w:szCs w:val="22"/>
              </w:rPr>
            </w:pPr>
            <w:r w:rsidRPr="00F114A5">
              <w:rPr>
                <w:rFonts w:cs="Arial"/>
                <w:noProof/>
                <w:sz w:val="22"/>
                <w:szCs w:val="22"/>
              </w:rPr>
              <w:t>Emergency Medical Technicians who work for NI Ambulance Service</w:t>
            </w:r>
          </w:p>
          <w:p w14:paraId="285FCFC9" w14:textId="77777777" w:rsidR="00D83912" w:rsidRDefault="00A5001A" w:rsidP="00DC4222">
            <w:pPr>
              <w:pStyle w:val="ListParagraph"/>
              <w:numPr>
                <w:ilvl w:val="0"/>
                <w:numId w:val="8"/>
              </w:numPr>
              <w:spacing w:before="120"/>
              <w:jc w:val="both"/>
              <w:rPr>
                <w:rFonts w:cs="Arial"/>
                <w:noProof/>
                <w:sz w:val="22"/>
                <w:szCs w:val="22"/>
              </w:rPr>
            </w:pPr>
            <w:r w:rsidRPr="00B76BD2">
              <w:rPr>
                <w:rFonts w:cs="Arial"/>
                <w:noProof/>
                <w:sz w:val="22"/>
                <w:szCs w:val="22"/>
              </w:rPr>
              <w:t>Healthcare Support Workers who have an NVQ in healthcare or 2 years’ experience in the health sector</w:t>
            </w:r>
            <w:bookmarkEnd w:id="7"/>
          </w:p>
          <w:p w14:paraId="7EB31C1F" w14:textId="77777777" w:rsidR="00A61249" w:rsidRPr="00A61249" w:rsidRDefault="00A61249" w:rsidP="00A61249">
            <w:pPr>
              <w:spacing w:before="120"/>
              <w:ind w:left="360"/>
              <w:jc w:val="both"/>
              <w:rPr>
                <w:rFonts w:cs="Arial"/>
                <w:noProof/>
                <w:sz w:val="22"/>
                <w:szCs w:val="22"/>
              </w:rPr>
            </w:pPr>
          </w:p>
        </w:tc>
      </w:tr>
    </w:tbl>
    <w:p w14:paraId="27448B92" w14:textId="77777777" w:rsidR="00D83912" w:rsidRDefault="00D83912" w:rsidP="00D83912">
      <w:pPr>
        <w:rPr>
          <w:rFonts w:cs="Arial"/>
          <w:b/>
          <w:sz w:val="2"/>
          <w:szCs w:val="2"/>
        </w:rPr>
      </w:pPr>
      <w:bookmarkStart w:id="14" w:name="AdditionalRequirements"/>
      <w:bookmarkEnd w:id="14"/>
      <w:r>
        <w:rPr>
          <w:rFonts w:cs="Arial"/>
          <w:b/>
          <w:sz w:val="2"/>
          <w:szCs w:val="2"/>
        </w:rPr>
        <w:lastRenderedPageBreak/>
        <w:t xml:space="preserve"> </w:t>
      </w:r>
    </w:p>
    <w:p w14:paraId="0BAB2C52" w14:textId="77777777" w:rsidR="00DE4FAA" w:rsidRDefault="00DE4FAA" w:rsidP="00D83912">
      <w:pPr>
        <w:overflowPunct/>
        <w:autoSpaceDE/>
        <w:autoSpaceDN/>
        <w:adjustRightInd/>
        <w:spacing w:after="160" w:line="259" w:lineRule="auto"/>
        <w:textAlignment w:val="auto"/>
        <w:rPr>
          <w:b/>
          <w:szCs w:val="24"/>
        </w:rPr>
      </w:pPr>
    </w:p>
    <w:p w14:paraId="40CFF5D2" w14:textId="77777777" w:rsidR="004A7A2A" w:rsidRPr="00BD05E0" w:rsidRDefault="00B439BD" w:rsidP="00BD05E0">
      <w:pPr>
        <w:overflowPunct/>
        <w:autoSpaceDE/>
        <w:autoSpaceDN/>
        <w:adjustRightInd/>
        <w:spacing w:after="160" w:line="259" w:lineRule="auto"/>
        <w:textAlignment w:val="auto"/>
        <w:rPr>
          <w:b/>
        </w:rPr>
      </w:pPr>
      <w:r>
        <w:rPr>
          <w:b/>
        </w:rPr>
        <w:br w:type="page"/>
      </w:r>
      <w:bookmarkStart w:id="15" w:name="Stage1"/>
      <w:bookmarkEnd w:id="15"/>
    </w:p>
    <w:p w14:paraId="05163D54" w14:textId="77777777" w:rsidR="00D83912" w:rsidRPr="00364709" w:rsidRDefault="00D83912" w:rsidP="00D674B7">
      <w:pPr>
        <w:tabs>
          <w:tab w:val="left" w:pos="7647"/>
        </w:tabs>
        <w:spacing w:after="200"/>
        <w:rPr>
          <w:rFonts w:cs="Arial"/>
          <w:noProof/>
          <w:sz w:val="22"/>
          <w:szCs w:val="22"/>
        </w:rPr>
      </w:pPr>
      <w:r w:rsidRPr="004E7C2A">
        <w:rPr>
          <w:b/>
          <w:szCs w:val="24"/>
        </w:rPr>
        <w:lastRenderedPageBreak/>
        <w:t>S</w:t>
      </w:r>
      <w:r w:rsidR="00BF422A">
        <w:rPr>
          <w:b/>
          <w:szCs w:val="24"/>
        </w:rPr>
        <w:t>tage</w:t>
      </w:r>
      <w:r>
        <w:rPr>
          <w:b/>
          <w:szCs w:val="24"/>
        </w:rPr>
        <w:t xml:space="preserve"> </w:t>
      </w:r>
      <w:r w:rsidRPr="004E7C2A">
        <w:rPr>
          <w:b/>
          <w:szCs w:val="24"/>
        </w:rPr>
        <w:t xml:space="preserve">1: </w:t>
      </w:r>
      <w:r w:rsidRPr="00FA20B5">
        <w:rPr>
          <w:rFonts w:cs="Arial"/>
          <w:b/>
          <w:noProof/>
          <w:szCs w:val="24"/>
        </w:rPr>
        <w:t xml:space="preserve">Assessment of the </w:t>
      </w:r>
      <w:r>
        <w:rPr>
          <w:rFonts w:cs="Arial"/>
          <w:b/>
          <w:noProof/>
          <w:szCs w:val="24"/>
        </w:rPr>
        <w:t>individual</w:t>
      </w:r>
      <w:r w:rsidRPr="00FA20B5">
        <w:rPr>
          <w:rFonts w:cs="Arial"/>
          <w:b/>
          <w:noProof/>
          <w:szCs w:val="24"/>
        </w:rPr>
        <w:t xml:space="preserve"> presenting for vaccination</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487"/>
      </w:tblGrid>
      <w:tr w:rsidR="00D83912" w:rsidRPr="00A956FD" w14:paraId="3102783E" w14:textId="77777777" w:rsidTr="00403D84">
        <w:tc>
          <w:tcPr>
            <w:tcW w:w="2436" w:type="dxa"/>
            <w:shd w:val="clear" w:color="auto" w:fill="D9D9D9" w:themeFill="background1" w:themeFillShade="D9"/>
          </w:tcPr>
          <w:p w14:paraId="413B704B" w14:textId="77777777" w:rsidR="00D83912" w:rsidRPr="00FA20B5" w:rsidRDefault="00BF422A" w:rsidP="00403D84">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Activity stage</w:t>
            </w:r>
            <w:r w:rsidR="00D83912" w:rsidRPr="00FA20B5">
              <w:rPr>
                <w:rFonts w:ascii="Arial" w:hAnsi="Arial" w:cs="Arial"/>
                <w:b/>
                <w:sz w:val="22"/>
                <w:szCs w:val="22"/>
              </w:rPr>
              <w:t xml:space="preserve"> 1a:</w:t>
            </w:r>
          </w:p>
        </w:tc>
        <w:tc>
          <w:tcPr>
            <w:tcW w:w="7487" w:type="dxa"/>
            <w:shd w:val="clear" w:color="auto" w:fill="D9D9D9" w:themeFill="background1" w:themeFillShade="D9"/>
          </w:tcPr>
          <w:p w14:paraId="204FD09A" w14:textId="77777777" w:rsidR="00D83912" w:rsidRPr="00FA20B5" w:rsidRDefault="00D83912" w:rsidP="00403D84">
            <w:pPr>
              <w:tabs>
                <w:tab w:val="left" w:pos="7647"/>
              </w:tabs>
              <w:rPr>
                <w:rFonts w:cs="Arial"/>
                <w:b/>
                <w:noProof/>
                <w:sz w:val="22"/>
                <w:szCs w:val="22"/>
              </w:rPr>
            </w:pPr>
            <w:r w:rsidRPr="00FA20B5">
              <w:rPr>
                <w:rFonts w:cs="Arial"/>
                <w:b/>
                <w:noProof/>
                <w:sz w:val="22"/>
                <w:szCs w:val="22"/>
              </w:rPr>
              <w:t xml:space="preserve">Assess the </w:t>
            </w:r>
            <w:r>
              <w:rPr>
                <w:rFonts w:cs="Arial"/>
                <w:b/>
                <w:noProof/>
                <w:sz w:val="22"/>
                <w:szCs w:val="22"/>
              </w:rPr>
              <w:t>individual</w:t>
            </w:r>
            <w:r w:rsidRPr="00FA20B5">
              <w:rPr>
                <w:rFonts w:cs="Arial"/>
                <w:b/>
                <w:noProof/>
                <w:sz w:val="22"/>
                <w:szCs w:val="22"/>
              </w:rPr>
              <w:t xml:space="preserve"> presenting for vaccination</w:t>
            </w:r>
            <w:r w:rsidR="00CF7F6C">
              <w:t xml:space="preserve"> </w:t>
            </w:r>
            <w:r w:rsidR="00CF7F6C" w:rsidRPr="00CF7F6C">
              <w:rPr>
                <w:rFonts w:cs="Arial"/>
                <w:b/>
                <w:noProof/>
                <w:sz w:val="22"/>
                <w:szCs w:val="22"/>
              </w:rPr>
              <w:t>against the inclusion and exclusion criteria below</w:t>
            </w:r>
            <w:r w:rsidR="00BF422A">
              <w:rPr>
                <w:rFonts w:cs="Arial"/>
                <w:b/>
                <w:noProof/>
                <w:sz w:val="22"/>
                <w:szCs w:val="22"/>
              </w:rPr>
              <w:t xml:space="preserve">. </w:t>
            </w:r>
            <w:r>
              <w:rPr>
                <w:rFonts w:cs="Arial"/>
                <w:b/>
                <w:noProof/>
                <w:sz w:val="22"/>
                <w:szCs w:val="22"/>
              </w:rPr>
              <w:t>I</w:t>
            </w:r>
            <w:r w:rsidRPr="00FA20B5">
              <w:rPr>
                <w:rFonts w:cs="Arial"/>
                <w:b/>
                <w:noProof/>
                <w:sz w:val="22"/>
                <w:szCs w:val="22"/>
              </w:rPr>
              <w:t>f they are not eligible for vaccination or need to return at a later date</w:t>
            </w:r>
            <w:r>
              <w:rPr>
                <w:rFonts w:cs="Arial"/>
                <w:b/>
                <w:noProof/>
                <w:sz w:val="22"/>
                <w:szCs w:val="22"/>
              </w:rPr>
              <w:t>,</w:t>
            </w:r>
            <w:r w:rsidRPr="00FA20B5">
              <w:rPr>
                <w:rFonts w:cs="Arial"/>
                <w:b/>
                <w:noProof/>
                <w:sz w:val="22"/>
                <w:szCs w:val="22"/>
              </w:rPr>
              <w:t xml:space="preserve"> advise them accordingly.</w:t>
            </w:r>
          </w:p>
        </w:tc>
      </w:tr>
      <w:tr w:rsidR="00D83912" w:rsidRPr="00A956FD" w14:paraId="621A8985" w14:textId="77777777" w:rsidTr="00403D84">
        <w:tc>
          <w:tcPr>
            <w:tcW w:w="2436" w:type="dxa"/>
          </w:tcPr>
          <w:p w14:paraId="46CBA343" w14:textId="77777777" w:rsidR="00D83912" w:rsidRPr="00A956FD" w:rsidRDefault="00D83912" w:rsidP="00403D84">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 xml:space="preserve">Clinical condition or situation to which this </w:t>
            </w:r>
            <w:r w:rsidR="006B4974">
              <w:rPr>
                <w:rFonts w:ascii="Arial" w:hAnsi="Arial" w:cs="Arial"/>
                <w:b/>
                <w:sz w:val="22"/>
                <w:szCs w:val="22"/>
              </w:rPr>
              <w:t>p</w:t>
            </w:r>
            <w:r>
              <w:rPr>
                <w:rFonts w:ascii="Arial" w:hAnsi="Arial" w:cs="Arial"/>
                <w:b/>
                <w:sz w:val="22"/>
                <w:szCs w:val="22"/>
              </w:rPr>
              <w:t>rotocol</w:t>
            </w:r>
            <w:r w:rsidRPr="00A956FD">
              <w:rPr>
                <w:rFonts w:ascii="Arial" w:hAnsi="Arial" w:cs="Arial"/>
                <w:b/>
                <w:sz w:val="22"/>
                <w:szCs w:val="22"/>
              </w:rPr>
              <w:t xml:space="preserve"> applies</w:t>
            </w:r>
          </w:p>
        </w:tc>
        <w:tc>
          <w:tcPr>
            <w:tcW w:w="7487" w:type="dxa"/>
          </w:tcPr>
          <w:p w14:paraId="0D4318C9" w14:textId="77777777" w:rsidR="00D83912" w:rsidRPr="004F4420" w:rsidRDefault="00405EDB" w:rsidP="00B82E95">
            <w:pPr>
              <w:spacing w:before="120" w:after="120"/>
              <w:rPr>
                <w:rFonts w:cs="Arial"/>
                <w:sz w:val="22"/>
                <w:szCs w:val="22"/>
              </w:rPr>
            </w:pPr>
            <w:r w:rsidRPr="00405EDB">
              <w:rPr>
                <w:rFonts w:cs="Arial"/>
                <w:sz w:val="22"/>
                <w:szCs w:val="22"/>
              </w:rPr>
              <w:t xml:space="preserve">Inactivated influenza vaccine </w:t>
            </w:r>
            <w:r w:rsidR="00CF7F6C" w:rsidRPr="00CF7F6C">
              <w:rPr>
                <w:rFonts w:cs="Arial"/>
                <w:sz w:val="22"/>
                <w:szCs w:val="22"/>
              </w:rPr>
              <w:t>(IIV)</w:t>
            </w:r>
            <w:r w:rsidR="00CF7F6C">
              <w:rPr>
                <w:rFonts w:cs="Arial"/>
                <w:sz w:val="22"/>
                <w:szCs w:val="22"/>
              </w:rPr>
              <w:t xml:space="preserve"> </w:t>
            </w:r>
            <w:r w:rsidRPr="00405EDB">
              <w:rPr>
                <w:rFonts w:cs="Arial"/>
                <w:sz w:val="22"/>
                <w:szCs w:val="22"/>
              </w:rPr>
              <w:t xml:space="preserve">is indicated for the active immunisation of individuals for the prevention of influenza infection. Immunisation is indicated in accordance with the national immunisation programme and recommendations given in </w:t>
            </w:r>
            <w:hyperlink r:id="rId32" w:history="1">
              <w:r w:rsidRPr="00876587">
                <w:rPr>
                  <w:rStyle w:val="Hyperlink"/>
                  <w:rFonts w:cs="Arial"/>
                  <w:sz w:val="22"/>
                  <w:szCs w:val="22"/>
                </w:rPr>
                <w:t>Chapter 19</w:t>
              </w:r>
            </w:hyperlink>
            <w:r w:rsidRPr="00405EDB">
              <w:rPr>
                <w:rFonts w:cs="Arial"/>
                <w:sz w:val="22"/>
                <w:szCs w:val="22"/>
              </w:rPr>
              <w:t xml:space="preserve"> of the Immunisation Against Infectious Disease: the Green Book, </w:t>
            </w:r>
            <w:r w:rsidR="003F749B">
              <w:rPr>
                <w:sz w:val="22"/>
                <w:szCs w:val="22"/>
              </w:rPr>
              <w:t xml:space="preserve">and </w:t>
            </w:r>
            <w:hyperlink r:id="rId33" w:history="1">
              <w:r w:rsidR="003F749B" w:rsidRPr="006D1486">
                <w:rPr>
                  <w:rStyle w:val="Hyperlink"/>
                  <w:sz w:val="22"/>
                  <w:szCs w:val="22"/>
                </w:rPr>
                <w:t>Department of Health</w:t>
              </w:r>
              <w:r w:rsidR="003F749B">
                <w:rPr>
                  <w:rStyle w:val="Hyperlink"/>
                  <w:sz w:val="22"/>
                  <w:szCs w:val="22"/>
                </w:rPr>
                <w:t xml:space="preserve"> for Northern Ireland</w:t>
              </w:r>
              <w:r w:rsidR="003F749B" w:rsidRPr="006D1486">
                <w:rPr>
                  <w:rStyle w:val="Hyperlink"/>
                  <w:sz w:val="22"/>
                  <w:szCs w:val="22"/>
                </w:rPr>
                <w:t xml:space="preserve"> (DH</w:t>
              </w:r>
              <w:r w:rsidR="003F749B">
                <w:rPr>
                  <w:rStyle w:val="Hyperlink"/>
                  <w:sz w:val="22"/>
                  <w:szCs w:val="22"/>
                </w:rPr>
                <w:t>(NI)</w:t>
              </w:r>
              <w:r w:rsidR="003F749B" w:rsidRPr="006D1486">
                <w:rPr>
                  <w:rStyle w:val="Hyperlink"/>
                  <w:sz w:val="22"/>
                  <w:szCs w:val="22"/>
                </w:rPr>
                <w:t>)</w:t>
              </w:r>
            </w:hyperlink>
            <w:r w:rsidR="00F97556">
              <w:t xml:space="preserve"> </w:t>
            </w:r>
            <w:r w:rsidR="00F97556" w:rsidRPr="00076626">
              <w:rPr>
                <w:rStyle w:val="Hyperlink"/>
                <w:color w:val="auto"/>
                <w:sz w:val="22"/>
                <w:szCs w:val="22"/>
                <w:u w:val="none"/>
              </w:rPr>
              <w:t>and subsequent correspondence and publications from DH(NI) or PHA.</w:t>
            </w:r>
          </w:p>
        </w:tc>
      </w:tr>
      <w:tr w:rsidR="00D83912" w:rsidRPr="00A956FD" w14:paraId="3EB6099B" w14:textId="77777777" w:rsidTr="00403D84">
        <w:tc>
          <w:tcPr>
            <w:tcW w:w="2436" w:type="dxa"/>
            <w:tcBorders>
              <w:bottom w:val="single" w:sz="6" w:space="0" w:color="auto"/>
            </w:tcBorders>
          </w:tcPr>
          <w:p w14:paraId="2F1A9D7E" w14:textId="77777777" w:rsidR="00D83912" w:rsidRDefault="00D83912" w:rsidP="00403D84">
            <w:pPr>
              <w:spacing w:before="120" w:after="120"/>
              <w:rPr>
                <w:rFonts w:cs="Arial"/>
                <w:b/>
                <w:sz w:val="22"/>
                <w:szCs w:val="22"/>
              </w:rPr>
            </w:pPr>
            <w:bookmarkStart w:id="16" w:name="CriteriaForInclusion"/>
            <w:r w:rsidRPr="0010300D">
              <w:rPr>
                <w:rFonts w:cs="Arial"/>
                <w:b/>
                <w:sz w:val="22"/>
                <w:szCs w:val="22"/>
              </w:rPr>
              <w:t>Criteria for inclusion</w:t>
            </w:r>
          </w:p>
          <w:p w14:paraId="2B18AD03" w14:textId="77777777" w:rsidR="00D94C31" w:rsidRDefault="00D94C31" w:rsidP="00403D84">
            <w:pPr>
              <w:spacing w:before="120" w:after="120"/>
              <w:rPr>
                <w:rFonts w:cs="Arial"/>
                <w:sz w:val="22"/>
                <w:szCs w:val="22"/>
              </w:rPr>
            </w:pPr>
            <w:r w:rsidRPr="00D94C31">
              <w:rPr>
                <w:rFonts w:cs="Arial"/>
                <w:sz w:val="22"/>
                <w:szCs w:val="22"/>
              </w:rPr>
              <w:t>(continued over page)</w:t>
            </w:r>
          </w:p>
          <w:p w14:paraId="6CB21571" w14:textId="77777777" w:rsidR="00D94C31" w:rsidRDefault="00D94C31" w:rsidP="00403D84">
            <w:pPr>
              <w:spacing w:before="120" w:after="120"/>
              <w:rPr>
                <w:rFonts w:cs="Arial"/>
                <w:sz w:val="22"/>
                <w:szCs w:val="22"/>
              </w:rPr>
            </w:pPr>
          </w:p>
          <w:p w14:paraId="06ED8997" w14:textId="77777777" w:rsidR="00D94C31" w:rsidRDefault="00D94C31" w:rsidP="00403D84">
            <w:pPr>
              <w:spacing w:before="120" w:after="120"/>
              <w:rPr>
                <w:rFonts w:cs="Arial"/>
                <w:sz w:val="22"/>
                <w:szCs w:val="22"/>
              </w:rPr>
            </w:pPr>
          </w:p>
          <w:p w14:paraId="61C40AF1" w14:textId="77777777" w:rsidR="00D94C31" w:rsidRDefault="00D94C31" w:rsidP="00403D84">
            <w:pPr>
              <w:spacing w:before="120" w:after="120"/>
              <w:rPr>
                <w:rFonts w:cs="Arial"/>
                <w:sz w:val="22"/>
                <w:szCs w:val="22"/>
              </w:rPr>
            </w:pPr>
          </w:p>
          <w:p w14:paraId="38E4BC62" w14:textId="77777777" w:rsidR="00D94C31" w:rsidRDefault="00D94C31" w:rsidP="00403D84">
            <w:pPr>
              <w:spacing w:before="120" w:after="120"/>
              <w:rPr>
                <w:rFonts w:cs="Arial"/>
                <w:sz w:val="22"/>
                <w:szCs w:val="22"/>
              </w:rPr>
            </w:pPr>
          </w:p>
          <w:p w14:paraId="3A1BC69B" w14:textId="77777777" w:rsidR="00D94C31" w:rsidRDefault="00D94C31" w:rsidP="00403D84">
            <w:pPr>
              <w:spacing w:before="120" w:after="120"/>
              <w:rPr>
                <w:rFonts w:cs="Arial"/>
                <w:sz w:val="22"/>
                <w:szCs w:val="22"/>
              </w:rPr>
            </w:pPr>
          </w:p>
          <w:p w14:paraId="569EFB54" w14:textId="77777777" w:rsidR="00D94C31" w:rsidRDefault="00D94C31" w:rsidP="00403D84">
            <w:pPr>
              <w:spacing w:before="120" w:after="120"/>
              <w:rPr>
                <w:rFonts w:cs="Arial"/>
                <w:sz w:val="22"/>
                <w:szCs w:val="22"/>
              </w:rPr>
            </w:pPr>
          </w:p>
          <w:p w14:paraId="2C1CA93F" w14:textId="77777777" w:rsidR="00D94C31" w:rsidRDefault="00D94C31" w:rsidP="00403D84">
            <w:pPr>
              <w:spacing w:before="120" w:after="120"/>
              <w:rPr>
                <w:rFonts w:cs="Arial"/>
                <w:sz w:val="22"/>
                <w:szCs w:val="22"/>
              </w:rPr>
            </w:pPr>
          </w:p>
          <w:p w14:paraId="6295A6A8" w14:textId="77777777" w:rsidR="00D94C31" w:rsidRDefault="00D94C31" w:rsidP="00403D84">
            <w:pPr>
              <w:spacing w:before="120" w:after="120"/>
              <w:rPr>
                <w:rFonts w:cs="Arial"/>
                <w:sz w:val="22"/>
                <w:szCs w:val="22"/>
              </w:rPr>
            </w:pPr>
          </w:p>
          <w:p w14:paraId="222773E5" w14:textId="77777777" w:rsidR="00D94C31" w:rsidRDefault="00D94C31" w:rsidP="00403D84">
            <w:pPr>
              <w:spacing w:before="120" w:after="120"/>
              <w:rPr>
                <w:rFonts w:cs="Arial"/>
                <w:sz w:val="22"/>
                <w:szCs w:val="22"/>
              </w:rPr>
            </w:pPr>
          </w:p>
          <w:p w14:paraId="5E95CB24" w14:textId="77777777" w:rsidR="00D94C31" w:rsidRDefault="00D94C31" w:rsidP="00403D84">
            <w:pPr>
              <w:spacing w:before="120" w:after="120"/>
              <w:rPr>
                <w:rFonts w:cs="Arial"/>
                <w:sz w:val="22"/>
                <w:szCs w:val="22"/>
              </w:rPr>
            </w:pPr>
          </w:p>
          <w:p w14:paraId="339F11B3" w14:textId="77777777" w:rsidR="00D94C31" w:rsidRDefault="00D94C31" w:rsidP="00403D84">
            <w:pPr>
              <w:spacing w:before="120" w:after="120"/>
              <w:rPr>
                <w:rFonts w:cs="Arial"/>
                <w:sz w:val="22"/>
                <w:szCs w:val="22"/>
              </w:rPr>
            </w:pPr>
          </w:p>
          <w:p w14:paraId="7876CFE6" w14:textId="77777777" w:rsidR="00D94C31" w:rsidRDefault="00D94C31" w:rsidP="00403D84">
            <w:pPr>
              <w:spacing w:before="120" w:after="120"/>
              <w:rPr>
                <w:rFonts w:cs="Arial"/>
                <w:sz w:val="22"/>
                <w:szCs w:val="22"/>
              </w:rPr>
            </w:pPr>
          </w:p>
          <w:p w14:paraId="01129C86" w14:textId="77777777" w:rsidR="00D94C31" w:rsidRDefault="00D94C31" w:rsidP="00403D84">
            <w:pPr>
              <w:spacing w:before="120" w:after="120"/>
              <w:rPr>
                <w:rFonts w:cs="Arial"/>
                <w:sz w:val="22"/>
                <w:szCs w:val="22"/>
              </w:rPr>
            </w:pPr>
          </w:p>
          <w:p w14:paraId="420B7ECC" w14:textId="77777777" w:rsidR="00D94C31" w:rsidRDefault="00D94C31" w:rsidP="00403D84">
            <w:pPr>
              <w:spacing w:before="120" w:after="120"/>
              <w:rPr>
                <w:rFonts w:cs="Arial"/>
                <w:sz w:val="22"/>
                <w:szCs w:val="22"/>
              </w:rPr>
            </w:pPr>
          </w:p>
          <w:p w14:paraId="4E0C21D7" w14:textId="77777777" w:rsidR="00D94C31" w:rsidRDefault="00D94C31" w:rsidP="00403D84">
            <w:pPr>
              <w:spacing w:before="120" w:after="120"/>
              <w:rPr>
                <w:rFonts w:cs="Arial"/>
                <w:sz w:val="22"/>
                <w:szCs w:val="22"/>
              </w:rPr>
            </w:pPr>
          </w:p>
          <w:p w14:paraId="427B1038" w14:textId="77777777" w:rsidR="00D94C31" w:rsidRDefault="00D94C31" w:rsidP="00403D84">
            <w:pPr>
              <w:spacing w:before="120" w:after="120"/>
              <w:rPr>
                <w:rFonts w:cs="Arial"/>
                <w:sz w:val="22"/>
                <w:szCs w:val="22"/>
              </w:rPr>
            </w:pPr>
          </w:p>
          <w:p w14:paraId="062A0964" w14:textId="77777777" w:rsidR="00D94C31" w:rsidRDefault="00D94C31" w:rsidP="00403D84">
            <w:pPr>
              <w:spacing w:before="120" w:after="120"/>
              <w:rPr>
                <w:rFonts w:cs="Arial"/>
                <w:sz w:val="22"/>
                <w:szCs w:val="22"/>
              </w:rPr>
            </w:pPr>
          </w:p>
          <w:p w14:paraId="15B6FB07" w14:textId="77777777" w:rsidR="00D94C31" w:rsidRDefault="00D94C31" w:rsidP="00403D84">
            <w:pPr>
              <w:spacing w:before="120" w:after="120"/>
              <w:rPr>
                <w:rFonts w:cs="Arial"/>
                <w:sz w:val="22"/>
                <w:szCs w:val="22"/>
              </w:rPr>
            </w:pPr>
          </w:p>
          <w:p w14:paraId="27C8E9C7" w14:textId="77777777" w:rsidR="00D94C31" w:rsidRDefault="00D94C31" w:rsidP="00403D84">
            <w:pPr>
              <w:spacing w:before="120" w:after="120"/>
              <w:rPr>
                <w:rFonts w:cs="Arial"/>
                <w:sz w:val="22"/>
                <w:szCs w:val="22"/>
              </w:rPr>
            </w:pPr>
          </w:p>
          <w:p w14:paraId="61BD2D8A" w14:textId="77777777" w:rsidR="00D94C31" w:rsidRDefault="00D94C31" w:rsidP="00403D84">
            <w:pPr>
              <w:spacing w:before="120" w:after="120"/>
              <w:rPr>
                <w:rFonts w:cs="Arial"/>
                <w:sz w:val="22"/>
                <w:szCs w:val="22"/>
              </w:rPr>
            </w:pPr>
          </w:p>
          <w:p w14:paraId="3188F474" w14:textId="77777777" w:rsidR="00D94C31" w:rsidRDefault="00D94C31" w:rsidP="00403D84">
            <w:pPr>
              <w:spacing w:before="120" w:after="120"/>
              <w:rPr>
                <w:rFonts w:cs="Arial"/>
                <w:sz w:val="22"/>
                <w:szCs w:val="22"/>
              </w:rPr>
            </w:pPr>
          </w:p>
          <w:p w14:paraId="6E16E080" w14:textId="77777777" w:rsidR="00D94C31" w:rsidRDefault="00D94C31" w:rsidP="00403D84">
            <w:pPr>
              <w:spacing w:before="120" w:after="120"/>
              <w:rPr>
                <w:rFonts w:cs="Arial"/>
                <w:sz w:val="22"/>
                <w:szCs w:val="22"/>
              </w:rPr>
            </w:pPr>
          </w:p>
          <w:p w14:paraId="7EAF90F2" w14:textId="77777777" w:rsidR="00D94C31" w:rsidRDefault="00D94C31" w:rsidP="00403D84">
            <w:pPr>
              <w:spacing w:before="120" w:after="120"/>
              <w:rPr>
                <w:rFonts w:cs="Arial"/>
                <w:sz w:val="22"/>
                <w:szCs w:val="22"/>
              </w:rPr>
            </w:pPr>
          </w:p>
          <w:p w14:paraId="30589D42" w14:textId="77777777" w:rsidR="00D94C31" w:rsidRDefault="00D94C31" w:rsidP="00403D84">
            <w:pPr>
              <w:spacing w:before="120" w:after="120"/>
              <w:rPr>
                <w:rFonts w:cs="Arial"/>
                <w:sz w:val="22"/>
                <w:szCs w:val="22"/>
              </w:rPr>
            </w:pPr>
          </w:p>
          <w:p w14:paraId="5295C4DE" w14:textId="77777777" w:rsidR="00D94C31" w:rsidRDefault="00D94C31" w:rsidP="00403D84">
            <w:pPr>
              <w:spacing w:before="120" w:after="120"/>
              <w:rPr>
                <w:rFonts w:cs="Arial"/>
                <w:sz w:val="22"/>
                <w:szCs w:val="22"/>
              </w:rPr>
            </w:pPr>
          </w:p>
          <w:p w14:paraId="56AE54F6" w14:textId="77777777" w:rsidR="00D94C31" w:rsidRDefault="00D94C31" w:rsidP="00403D84">
            <w:pPr>
              <w:spacing w:before="120" w:after="120"/>
              <w:rPr>
                <w:rFonts w:cs="Arial"/>
                <w:sz w:val="22"/>
                <w:szCs w:val="22"/>
              </w:rPr>
            </w:pPr>
          </w:p>
          <w:p w14:paraId="78FE32D0" w14:textId="77777777" w:rsidR="00D94C31" w:rsidRDefault="00D94C31" w:rsidP="00403D84">
            <w:pPr>
              <w:spacing w:before="120" w:after="120"/>
              <w:rPr>
                <w:rFonts w:cs="Arial"/>
                <w:sz w:val="22"/>
                <w:szCs w:val="22"/>
              </w:rPr>
            </w:pPr>
          </w:p>
          <w:p w14:paraId="4AF04069" w14:textId="77777777" w:rsidR="00D94C31" w:rsidRDefault="00D94C31" w:rsidP="00403D84">
            <w:pPr>
              <w:spacing w:before="120" w:after="120"/>
              <w:rPr>
                <w:rFonts w:cs="Arial"/>
                <w:sz w:val="22"/>
                <w:szCs w:val="22"/>
              </w:rPr>
            </w:pPr>
          </w:p>
          <w:bookmarkEnd w:id="16"/>
          <w:p w14:paraId="7DE3D6E1" w14:textId="77777777" w:rsidR="00D94C31" w:rsidRDefault="00D94C31" w:rsidP="00D94C31">
            <w:pPr>
              <w:spacing w:before="120" w:after="120"/>
              <w:rPr>
                <w:rFonts w:cs="Arial"/>
                <w:b/>
                <w:sz w:val="22"/>
                <w:szCs w:val="22"/>
              </w:rPr>
            </w:pPr>
            <w:r w:rsidRPr="0010300D">
              <w:rPr>
                <w:rFonts w:cs="Arial"/>
                <w:b/>
                <w:sz w:val="22"/>
                <w:szCs w:val="22"/>
              </w:rPr>
              <w:lastRenderedPageBreak/>
              <w:t>Criteria for inclusion</w:t>
            </w:r>
          </w:p>
          <w:p w14:paraId="28B774AB" w14:textId="77777777" w:rsidR="00D83912" w:rsidRPr="00B67E1F" w:rsidRDefault="00D94C31" w:rsidP="00D94C31">
            <w:pPr>
              <w:contextualSpacing/>
              <w:rPr>
                <w:rFonts w:cs="Arial"/>
                <w:sz w:val="22"/>
                <w:szCs w:val="22"/>
              </w:rPr>
            </w:pPr>
            <w:r w:rsidRPr="00D94C31">
              <w:rPr>
                <w:rFonts w:cs="Arial"/>
                <w:sz w:val="22"/>
                <w:szCs w:val="22"/>
              </w:rPr>
              <w:t>(continued</w:t>
            </w:r>
            <w:r>
              <w:rPr>
                <w:rFonts w:cs="Arial"/>
                <w:sz w:val="22"/>
                <w:szCs w:val="22"/>
              </w:rPr>
              <w:t>)</w:t>
            </w:r>
          </w:p>
        </w:tc>
        <w:tc>
          <w:tcPr>
            <w:tcW w:w="7487" w:type="dxa"/>
            <w:tcBorders>
              <w:bottom w:val="single" w:sz="6" w:space="0" w:color="auto"/>
            </w:tcBorders>
          </w:tcPr>
          <w:p w14:paraId="21039293" w14:textId="77777777" w:rsidR="00AD55C4" w:rsidRDefault="00AD55C4" w:rsidP="00405EDB">
            <w:pPr>
              <w:overflowPunct/>
              <w:spacing w:before="120"/>
              <w:textAlignment w:val="auto"/>
              <w:rPr>
                <w:rFonts w:eastAsiaTheme="minorHAnsi" w:cs="Arial"/>
                <w:color w:val="000000"/>
                <w:sz w:val="22"/>
                <w:szCs w:val="22"/>
                <w:lang w:eastAsia="en-US"/>
              </w:rPr>
            </w:pPr>
            <w:r w:rsidRPr="00AD55C4">
              <w:rPr>
                <w:rFonts w:eastAsiaTheme="minorHAnsi" w:cs="Arial"/>
                <w:color w:val="000000"/>
                <w:sz w:val="22"/>
                <w:szCs w:val="22"/>
                <w:lang w:eastAsia="en-US"/>
              </w:rPr>
              <w:lastRenderedPageBreak/>
              <w:t xml:space="preserve">This protocol includes vaccination of all individuals eligible for IIV across the national influenza immunisation programme. Users of this protocol should note that where they are commissioned to immunise certain groups, this protocol does not constitute permission to offer influenza immunisation beyond the groups they are commissioned to immunise.         </w:t>
            </w:r>
          </w:p>
          <w:p w14:paraId="211ACBB3" w14:textId="77777777" w:rsidR="00405EDB" w:rsidRDefault="00405EDB" w:rsidP="00405EDB">
            <w:pPr>
              <w:overflowPunct/>
              <w:spacing w:before="120"/>
              <w:textAlignment w:val="auto"/>
              <w:rPr>
                <w:rFonts w:eastAsiaTheme="minorHAnsi" w:cs="Arial"/>
                <w:color w:val="000000"/>
                <w:sz w:val="22"/>
                <w:szCs w:val="22"/>
                <w:lang w:eastAsia="en-US"/>
              </w:rPr>
            </w:pPr>
            <w:r w:rsidRPr="000A31FA">
              <w:rPr>
                <w:rFonts w:eastAsiaTheme="minorHAnsi" w:cs="Arial"/>
                <w:color w:val="000000"/>
                <w:sz w:val="22"/>
                <w:szCs w:val="22"/>
                <w:lang w:eastAsia="en-US"/>
              </w:rPr>
              <w:t>In 20</w:t>
            </w:r>
            <w:r w:rsidRPr="00531630">
              <w:rPr>
                <w:rFonts w:eastAsiaTheme="minorHAnsi" w:cs="Arial"/>
                <w:color w:val="000000"/>
                <w:sz w:val="22"/>
                <w:szCs w:val="22"/>
                <w:lang w:eastAsia="en-US"/>
              </w:rPr>
              <w:t>2</w:t>
            </w:r>
            <w:r w:rsidR="007C1CEA">
              <w:rPr>
                <w:rFonts w:eastAsiaTheme="minorHAnsi" w:cs="Arial"/>
                <w:color w:val="000000"/>
                <w:sz w:val="22"/>
                <w:szCs w:val="22"/>
                <w:lang w:eastAsia="en-US"/>
              </w:rPr>
              <w:t>5</w:t>
            </w:r>
            <w:r w:rsidRPr="00531630">
              <w:rPr>
                <w:rFonts w:eastAsiaTheme="minorHAnsi" w:cs="Arial"/>
                <w:color w:val="000000"/>
                <w:sz w:val="22"/>
                <w:szCs w:val="22"/>
                <w:lang w:eastAsia="en-US"/>
              </w:rPr>
              <w:t>/2</w:t>
            </w:r>
            <w:r w:rsidR="007C1CEA">
              <w:rPr>
                <w:rFonts w:eastAsiaTheme="minorHAnsi" w:cs="Arial"/>
                <w:color w:val="000000"/>
                <w:sz w:val="22"/>
                <w:szCs w:val="22"/>
                <w:lang w:eastAsia="en-US"/>
              </w:rPr>
              <w:t>6</w:t>
            </w:r>
            <w:r w:rsidRPr="00531630">
              <w:rPr>
                <w:rFonts w:eastAsiaTheme="minorHAnsi" w:cs="Arial"/>
                <w:color w:val="000000"/>
                <w:sz w:val="22"/>
                <w:szCs w:val="22"/>
                <w:lang w:eastAsia="en-US"/>
              </w:rPr>
              <w:t xml:space="preserve">, influenza </w:t>
            </w:r>
            <w:r>
              <w:rPr>
                <w:rFonts w:eastAsiaTheme="minorHAnsi" w:cs="Arial"/>
                <w:color w:val="000000"/>
                <w:sz w:val="22"/>
                <w:szCs w:val="22"/>
                <w:lang w:eastAsia="en-US"/>
              </w:rPr>
              <w:t xml:space="preserve">season </w:t>
            </w:r>
            <w:r w:rsidRPr="00531630">
              <w:rPr>
                <w:rFonts w:eastAsiaTheme="minorHAnsi" w:cs="Arial"/>
                <w:color w:val="000000"/>
                <w:sz w:val="22"/>
                <w:szCs w:val="22"/>
                <w:lang w:eastAsia="en-US"/>
              </w:rPr>
              <w:t>vaccin</w:t>
            </w:r>
            <w:r w:rsidRPr="00D25E6C">
              <w:rPr>
                <w:rFonts w:eastAsiaTheme="minorHAnsi" w:cs="Arial"/>
                <w:color w:val="000000"/>
                <w:sz w:val="22"/>
                <w:szCs w:val="22"/>
                <w:lang w:eastAsia="en-US"/>
              </w:rPr>
              <w:t xml:space="preserve">e should be offered to the following groups: </w:t>
            </w:r>
          </w:p>
          <w:p w14:paraId="1C0551A5" w14:textId="77777777" w:rsidR="00405EDB" w:rsidRDefault="00405EDB" w:rsidP="00405EDB">
            <w:pPr>
              <w:pStyle w:val="ListParagraph"/>
              <w:numPr>
                <w:ilvl w:val="0"/>
                <w:numId w:val="26"/>
              </w:numPr>
              <w:overflowPunct/>
              <w:spacing w:after="64"/>
              <w:textAlignment w:val="auto"/>
              <w:rPr>
                <w:rFonts w:eastAsiaTheme="minorHAnsi" w:cs="Arial"/>
                <w:color w:val="000000"/>
                <w:sz w:val="22"/>
                <w:szCs w:val="22"/>
                <w:lang w:eastAsia="en-US"/>
              </w:rPr>
            </w:pPr>
            <w:r>
              <w:rPr>
                <w:rFonts w:eastAsiaTheme="minorHAnsi" w:cs="Arial"/>
                <w:color w:val="000000"/>
                <w:sz w:val="22"/>
                <w:szCs w:val="22"/>
                <w:lang w:eastAsia="en-US"/>
              </w:rPr>
              <w:t>individuals</w:t>
            </w:r>
            <w:r w:rsidRPr="00D25E6C">
              <w:rPr>
                <w:rFonts w:eastAsiaTheme="minorHAnsi" w:cs="Arial"/>
                <w:color w:val="000000"/>
                <w:sz w:val="22"/>
                <w:szCs w:val="22"/>
                <w:lang w:eastAsia="en-US"/>
              </w:rPr>
              <w:t xml:space="preserve"> aged </w:t>
            </w:r>
            <w:r>
              <w:rPr>
                <w:rFonts w:eastAsiaTheme="minorHAnsi" w:cs="Arial"/>
                <w:color w:val="000000"/>
                <w:sz w:val="22"/>
                <w:szCs w:val="22"/>
                <w:lang w:eastAsia="en-US"/>
              </w:rPr>
              <w:t>65</w:t>
            </w:r>
            <w:r w:rsidRPr="00D25E6C">
              <w:rPr>
                <w:rFonts w:eastAsiaTheme="minorHAnsi" w:cs="Arial"/>
                <w:color w:val="000000"/>
                <w:sz w:val="22"/>
                <w:szCs w:val="22"/>
                <w:lang w:eastAsia="en-US"/>
              </w:rPr>
              <w:t xml:space="preserve"> years </w:t>
            </w:r>
            <w:r>
              <w:rPr>
                <w:rFonts w:eastAsiaTheme="minorHAnsi" w:cs="Arial"/>
                <w:color w:val="000000"/>
                <w:sz w:val="22"/>
                <w:szCs w:val="22"/>
                <w:lang w:eastAsia="en-US"/>
              </w:rPr>
              <w:t>and</w:t>
            </w:r>
            <w:r w:rsidRPr="00D25E6C">
              <w:rPr>
                <w:rFonts w:eastAsiaTheme="minorHAnsi" w:cs="Arial"/>
                <w:color w:val="000000"/>
                <w:sz w:val="22"/>
                <w:szCs w:val="22"/>
                <w:lang w:eastAsia="en-US"/>
              </w:rPr>
              <w:t xml:space="preserve"> over</w:t>
            </w:r>
            <w:r>
              <w:rPr>
                <w:rFonts w:eastAsiaTheme="minorHAnsi" w:cs="Arial"/>
                <w:color w:val="000000"/>
                <w:sz w:val="22"/>
                <w:szCs w:val="22"/>
                <w:lang w:eastAsia="en-US"/>
              </w:rPr>
              <w:t xml:space="preserve"> (including those becoming 65 years by 31</w:t>
            </w:r>
            <w:r w:rsidRPr="00624E30">
              <w:rPr>
                <w:rFonts w:eastAsiaTheme="minorHAnsi" w:cs="Arial"/>
                <w:color w:val="000000"/>
                <w:sz w:val="22"/>
                <w:szCs w:val="22"/>
                <w:vertAlign w:val="superscript"/>
                <w:lang w:eastAsia="en-US"/>
              </w:rPr>
              <w:t>st</w:t>
            </w:r>
            <w:r>
              <w:rPr>
                <w:rFonts w:eastAsiaTheme="minorHAnsi" w:cs="Arial"/>
                <w:color w:val="000000"/>
                <w:sz w:val="22"/>
                <w:szCs w:val="22"/>
                <w:lang w:eastAsia="en-US"/>
              </w:rPr>
              <w:t xml:space="preserve"> March 202</w:t>
            </w:r>
            <w:r w:rsidR="007C1CEA">
              <w:rPr>
                <w:rFonts w:eastAsiaTheme="minorHAnsi" w:cs="Arial"/>
                <w:color w:val="000000"/>
                <w:sz w:val="22"/>
                <w:szCs w:val="22"/>
                <w:lang w:eastAsia="en-US"/>
              </w:rPr>
              <w:t>6</w:t>
            </w:r>
            <w:r>
              <w:rPr>
                <w:rFonts w:eastAsiaTheme="minorHAnsi" w:cs="Arial"/>
                <w:color w:val="000000"/>
                <w:sz w:val="22"/>
                <w:szCs w:val="22"/>
                <w:lang w:eastAsia="en-US"/>
              </w:rPr>
              <w:t>)</w:t>
            </w:r>
            <w:r w:rsidRPr="000A31FA">
              <w:rPr>
                <w:rFonts w:eastAsiaTheme="minorHAnsi" w:cs="Arial"/>
                <w:color w:val="000000"/>
                <w:sz w:val="22"/>
                <w:szCs w:val="22"/>
                <w:lang w:eastAsia="en-US"/>
              </w:rPr>
              <w:t xml:space="preserve"> </w:t>
            </w:r>
          </w:p>
          <w:p w14:paraId="1319E296" w14:textId="77777777" w:rsidR="00405EDB" w:rsidRPr="003D5E93" w:rsidRDefault="00405EDB" w:rsidP="00405EDB">
            <w:pPr>
              <w:pStyle w:val="ListParagraph"/>
              <w:numPr>
                <w:ilvl w:val="0"/>
                <w:numId w:val="26"/>
              </w:numPr>
              <w:overflowPunct/>
              <w:spacing w:after="64"/>
              <w:textAlignment w:val="auto"/>
              <w:rPr>
                <w:rFonts w:eastAsiaTheme="minorHAnsi" w:cs="Arial"/>
                <w:color w:val="000000"/>
                <w:sz w:val="22"/>
                <w:szCs w:val="22"/>
                <w:lang w:eastAsia="en-US"/>
              </w:rPr>
            </w:pPr>
            <w:r w:rsidRPr="003D5E93">
              <w:rPr>
                <w:rFonts w:eastAsiaTheme="minorHAnsi" w:cs="Arial"/>
                <w:color w:val="000000"/>
                <w:sz w:val="22"/>
                <w:szCs w:val="22"/>
                <w:lang w:eastAsia="en-US"/>
              </w:rPr>
              <w:t xml:space="preserve">individuals aged 6 months to less than </w:t>
            </w:r>
            <w:r>
              <w:rPr>
                <w:rFonts w:eastAsiaTheme="minorHAnsi" w:cs="Arial"/>
                <w:color w:val="000000"/>
                <w:sz w:val="22"/>
                <w:szCs w:val="22"/>
                <w:lang w:eastAsia="en-US"/>
              </w:rPr>
              <w:t>65</w:t>
            </w:r>
            <w:r w:rsidRPr="003D5E93">
              <w:rPr>
                <w:rFonts w:eastAsiaTheme="minorHAnsi" w:cs="Arial"/>
                <w:color w:val="000000"/>
                <w:sz w:val="22"/>
                <w:szCs w:val="22"/>
                <w:lang w:eastAsia="en-US"/>
              </w:rPr>
              <w:t xml:space="preserve"> years of age in a clinical risk group listed in </w:t>
            </w:r>
            <w:hyperlink r:id="rId34" w:history="1">
              <w:r w:rsidRPr="003D5E93">
                <w:rPr>
                  <w:rStyle w:val="Hyperlink"/>
                  <w:rFonts w:eastAsiaTheme="minorHAnsi" w:cs="Arial"/>
                  <w:sz w:val="22"/>
                  <w:szCs w:val="22"/>
                  <w:lang w:eastAsia="en-US"/>
                </w:rPr>
                <w:t>Chapter 19</w:t>
              </w:r>
            </w:hyperlink>
            <w:r w:rsidRPr="003D5E93">
              <w:rPr>
                <w:rFonts w:eastAsiaTheme="minorHAnsi" w:cs="Arial"/>
                <w:color w:val="000000"/>
                <w:sz w:val="22"/>
                <w:szCs w:val="22"/>
                <w:lang w:eastAsia="en-US"/>
              </w:rPr>
              <w:t xml:space="preserve"> of the Green Book such as those with: </w:t>
            </w:r>
          </w:p>
          <w:p w14:paraId="63165E72" w14:textId="77777777" w:rsidR="00405EDB" w:rsidRPr="00AE796D" w:rsidRDefault="00405EDB" w:rsidP="00405EDB">
            <w:pPr>
              <w:pStyle w:val="ListParagraph"/>
              <w:numPr>
                <w:ilvl w:val="1"/>
                <w:numId w:val="25"/>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chronic (long-term) respiratory disease, such as asthma (that requires continuous or repeated use of inhaled or systemic steroids or with previous exacerbations requiring hospital admission), chronic obstructive pulmonary disease (COPD) or chronic bronchitis </w:t>
            </w:r>
          </w:p>
          <w:p w14:paraId="6C321FF7" w14:textId="77777777" w:rsidR="00405EDB" w:rsidRPr="00AE796D" w:rsidRDefault="00405EDB" w:rsidP="00405EDB">
            <w:pPr>
              <w:pStyle w:val="ListParagraph"/>
              <w:numPr>
                <w:ilvl w:val="1"/>
                <w:numId w:val="25"/>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chronic heart disease and vascular disease</w:t>
            </w:r>
          </w:p>
          <w:p w14:paraId="5A013DCA" w14:textId="77777777" w:rsidR="00405EDB" w:rsidRPr="00AE796D" w:rsidRDefault="00405EDB" w:rsidP="00405EDB">
            <w:pPr>
              <w:pStyle w:val="ListParagraph"/>
              <w:numPr>
                <w:ilvl w:val="1"/>
                <w:numId w:val="25"/>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chronic kidney disease at stage 3, 4 or 5 </w:t>
            </w:r>
          </w:p>
          <w:p w14:paraId="7CAC6058" w14:textId="77777777" w:rsidR="00405EDB" w:rsidRPr="00AE796D" w:rsidRDefault="00405EDB" w:rsidP="00405EDB">
            <w:pPr>
              <w:pStyle w:val="ListParagraph"/>
              <w:numPr>
                <w:ilvl w:val="1"/>
                <w:numId w:val="25"/>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chronic liver disease </w:t>
            </w:r>
          </w:p>
          <w:p w14:paraId="7BF91ABC" w14:textId="77777777" w:rsidR="00405EDB" w:rsidRPr="00AE796D" w:rsidRDefault="00405EDB" w:rsidP="00405EDB">
            <w:pPr>
              <w:pStyle w:val="ListParagraph"/>
              <w:numPr>
                <w:ilvl w:val="1"/>
                <w:numId w:val="25"/>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chronic neurological disease, such as Parkinson’s disease or motor neurone disease</w:t>
            </w:r>
          </w:p>
          <w:p w14:paraId="1E83876C" w14:textId="77777777" w:rsidR="00405EDB" w:rsidRPr="00AE796D" w:rsidRDefault="00405EDB" w:rsidP="00405EDB">
            <w:pPr>
              <w:pStyle w:val="ListParagraph"/>
              <w:numPr>
                <w:ilvl w:val="1"/>
                <w:numId w:val="25"/>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learning disability </w:t>
            </w:r>
          </w:p>
          <w:p w14:paraId="36EF0E14" w14:textId="77777777" w:rsidR="00405EDB" w:rsidRPr="00AE796D" w:rsidRDefault="00405EDB" w:rsidP="00405EDB">
            <w:pPr>
              <w:pStyle w:val="ListParagraph"/>
              <w:numPr>
                <w:ilvl w:val="1"/>
                <w:numId w:val="25"/>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diabetes and adrenal insufficiency</w:t>
            </w:r>
          </w:p>
          <w:p w14:paraId="0BFBF8EC" w14:textId="77777777" w:rsidR="00405EDB" w:rsidRPr="00AE796D" w:rsidRDefault="00405EDB" w:rsidP="00405EDB">
            <w:pPr>
              <w:pStyle w:val="ListParagraph"/>
              <w:numPr>
                <w:ilvl w:val="1"/>
                <w:numId w:val="25"/>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asplenia or dysfunction of the spleen</w:t>
            </w:r>
          </w:p>
          <w:p w14:paraId="5C893F8A" w14:textId="77777777" w:rsidR="00405EDB" w:rsidRPr="00AE796D" w:rsidRDefault="00405EDB" w:rsidP="00405EDB">
            <w:pPr>
              <w:pStyle w:val="ListParagraph"/>
              <w:numPr>
                <w:ilvl w:val="1"/>
                <w:numId w:val="25"/>
              </w:numPr>
              <w:overflowPunct/>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a weakened immune system due to disease (such as HIV/AIDS) or treatment (such as for cancer) </w:t>
            </w:r>
          </w:p>
          <w:p w14:paraId="185767C1" w14:textId="77777777" w:rsidR="00405EDB" w:rsidRPr="00FC1CEB" w:rsidRDefault="00405EDB" w:rsidP="00405EDB">
            <w:pPr>
              <w:pStyle w:val="ListParagraph"/>
              <w:numPr>
                <w:ilvl w:val="1"/>
                <w:numId w:val="25"/>
              </w:numPr>
              <w:overflowPunct/>
              <w:ind w:left="1048" w:hanging="284"/>
              <w:textAlignment w:val="auto"/>
              <w:rPr>
                <w:rFonts w:eastAsiaTheme="minorHAnsi" w:cs="Arial"/>
                <w:color w:val="000000"/>
                <w:sz w:val="22"/>
                <w:szCs w:val="22"/>
                <w:lang w:eastAsia="en-US"/>
              </w:rPr>
            </w:pPr>
            <w:bookmarkStart w:id="17" w:name="_Hlk76036230"/>
            <w:r w:rsidRPr="00AE796D">
              <w:rPr>
                <w:rFonts w:eastAsiaTheme="minorHAnsi" w:cs="Arial"/>
                <w:sz w:val="22"/>
                <w:szCs w:val="22"/>
                <w:lang w:eastAsia="en-US"/>
              </w:rPr>
              <w:t>morbidly obese adults (aged from 16 years) with a BMI of 40kg/m</w:t>
            </w:r>
            <w:r w:rsidRPr="00AE796D">
              <w:rPr>
                <w:rFonts w:eastAsiaTheme="minorHAnsi" w:cs="Arial"/>
                <w:sz w:val="22"/>
                <w:szCs w:val="22"/>
                <w:vertAlign w:val="superscript"/>
                <w:lang w:eastAsia="en-US"/>
              </w:rPr>
              <w:t>2</w:t>
            </w:r>
            <w:r w:rsidRPr="00AE796D">
              <w:rPr>
                <w:rFonts w:eastAsiaTheme="minorHAnsi" w:cs="Arial"/>
                <w:sz w:val="22"/>
                <w:szCs w:val="22"/>
                <w:lang w:eastAsia="en-US"/>
              </w:rPr>
              <w:t xml:space="preserve"> and above</w:t>
            </w:r>
            <w:bookmarkEnd w:id="17"/>
          </w:p>
          <w:p w14:paraId="6C3409B0" w14:textId="77777777" w:rsidR="00405EDB" w:rsidRPr="00207E00" w:rsidRDefault="00405EDB" w:rsidP="00405EDB">
            <w:pPr>
              <w:pStyle w:val="ListParagraph"/>
              <w:numPr>
                <w:ilvl w:val="0"/>
                <w:numId w:val="26"/>
              </w:numPr>
              <w:overflowPunct/>
              <w:spacing w:after="64"/>
              <w:textAlignment w:val="auto"/>
              <w:rPr>
                <w:rFonts w:eastAsiaTheme="minorHAnsi" w:cs="Arial"/>
                <w:color w:val="000000"/>
                <w:sz w:val="22"/>
                <w:szCs w:val="22"/>
                <w:lang w:eastAsia="en-US"/>
              </w:rPr>
            </w:pPr>
            <w:r w:rsidRPr="00207E00">
              <w:rPr>
                <w:rFonts w:eastAsiaTheme="minorHAnsi" w:cs="Arial"/>
                <w:color w:val="000000"/>
                <w:sz w:val="22"/>
                <w:szCs w:val="22"/>
                <w:lang w:eastAsia="en-US"/>
              </w:rPr>
              <w:t xml:space="preserve">all pregnant women (including those women who become pregnant during the </w:t>
            </w:r>
            <w:r>
              <w:rPr>
                <w:rFonts w:eastAsiaTheme="minorHAnsi" w:cs="Arial"/>
                <w:color w:val="000000"/>
                <w:sz w:val="22"/>
                <w:szCs w:val="22"/>
                <w:lang w:eastAsia="en-US"/>
              </w:rPr>
              <w:t>in</w:t>
            </w:r>
            <w:r w:rsidRPr="00207E00">
              <w:rPr>
                <w:rFonts w:eastAsiaTheme="minorHAnsi" w:cs="Arial"/>
                <w:color w:val="000000"/>
                <w:sz w:val="22"/>
                <w:szCs w:val="22"/>
                <w:lang w:eastAsia="en-US"/>
              </w:rPr>
              <w:t>flu</w:t>
            </w:r>
            <w:r>
              <w:rPr>
                <w:rFonts w:eastAsiaTheme="minorHAnsi" w:cs="Arial"/>
                <w:color w:val="000000"/>
                <w:sz w:val="22"/>
                <w:szCs w:val="22"/>
                <w:lang w:eastAsia="en-US"/>
              </w:rPr>
              <w:t>enza</w:t>
            </w:r>
            <w:r w:rsidRPr="00207E00">
              <w:rPr>
                <w:rFonts w:eastAsiaTheme="minorHAnsi" w:cs="Arial"/>
                <w:color w:val="000000"/>
                <w:sz w:val="22"/>
                <w:szCs w:val="22"/>
                <w:lang w:eastAsia="en-US"/>
              </w:rPr>
              <w:t xml:space="preserve"> season)</w:t>
            </w:r>
          </w:p>
          <w:p w14:paraId="23649615" w14:textId="77777777" w:rsidR="00405EDB" w:rsidRPr="00685884" w:rsidRDefault="00405EDB" w:rsidP="00405EDB">
            <w:pPr>
              <w:pStyle w:val="ListParagraph"/>
              <w:numPr>
                <w:ilvl w:val="0"/>
                <w:numId w:val="26"/>
              </w:numPr>
              <w:overflowPunct/>
              <w:spacing w:after="64"/>
              <w:textAlignment w:val="auto"/>
              <w:rPr>
                <w:rFonts w:eastAsiaTheme="minorHAnsi" w:cs="Arial"/>
                <w:sz w:val="22"/>
                <w:szCs w:val="22"/>
                <w:lang w:eastAsia="en-US"/>
              </w:rPr>
            </w:pPr>
            <w:r w:rsidRPr="00531630">
              <w:rPr>
                <w:rFonts w:eastAsiaTheme="minorHAnsi" w:cs="Arial"/>
                <w:color w:val="000000"/>
                <w:sz w:val="22"/>
                <w:szCs w:val="22"/>
                <w:lang w:eastAsia="en-US"/>
              </w:rPr>
              <w:t>household contacts of immunocompromised individuals, specifically individuals who expect to share living accommodation</w:t>
            </w:r>
            <w:r w:rsidRPr="00D25E6C">
              <w:rPr>
                <w:rFonts w:eastAsiaTheme="minorHAnsi" w:cs="Arial"/>
                <w:color w:val="000000"/>
                <w:sz w:val="22"/>
                <w:szCs w:val="22"/>
                <w:lang w:eastAsia="en-US"/>
              </w:rPr>
              <w:t xml:space="preserve"> on most days over the winter and</w:t>
            </w:r>
            <w:r>
              <w:rPr>
                <w:rFonts w:eastAsiaTheme="minorHAnsi" w:cs="Arial"/>
                <w:color w:val="000000"/>
                <w:sz w:val="22"/>
                <w:szCs w:val="22"/>
                <w:lang w:eastAsia="en-US"/>
              </w:rPr>
              <w:t>,</w:t>
            </w:r>
            <w:r w:rsidRPr="00D25E6C">
              <w:rPr>
                <w:rFonts w:eastAsiaTheme="minorHAnsi" w:cs="Arial"/>
                <w:color w:val="000000"/>
                <w:sz w:val="22"/>
                <w:szCs w:val="22"/>
                <w:lang w:eastAsia="en-US"/>
              </w:rPr>
              <w:t xml:space="preserve"> therefore</w:t>
            </w:r>
            <w:r>
              <w:rPr>
                <w:rFonts w:eastAsiaTheme="minorHAnsi" w:cs="Arial"/>
                <w:color w:val="000000"/>
                <w:sz w:val="22"/>
                <w:szCs w:val="22"/>
                <w:lang w:eastAsia="en-US"/>
              </w:rPr>
              <w:t>,</w:t>
            </w:r>
            <w:r w:rsidRPr="00D25E6C">
              <w:rPr>
                <w:rFonts w:eastAsiaTheme="minorHAnsi" w:cs="Arial"/>
                <w:color w:val="000000"/>
                <w:sz w:val="22"/>
                <w:szCs w:val="22"/>
                <w:lang w:eastAsia="en-US"/>
              </w:rPr>
              <w:t xml:space="preserve"> for whom continuing close contact is unavoidable</w:t>
            </w:r>
          </w:p>
          <w:p w14:paraId="64DE61E4" w14:textId="77777777" w:rsidR="00405EDB" w:rsidRPr="0036748B" w:rsidRDefault="00405EDB" w:rsidP="00405EDB">
            <w:pPr>
              <w:pStyle w:val="ListParagraph"/>
              <w:numPr>
                <w:ilvl w:val="0"/>
                <w:numId w:val="26"/>
              </w:numPr>
              <w:overflowPunct/>
              <w:spacing w:after="64"/>
              <w:textAlignment w:val="auto"/>
              <w:rPr>
                <w:rFonts w:eastAsiaTheme="minorHAnsi" w:cs="Arial"/>
                <w:color w:val="000000"/>
                <w:sz w:val="22"/>
                <w:szCs w:val="22"/>
                <w:lang w:eastAsia="en-US"/>
              </w:rPr>
            </w:pPr>
            <w:r>
              <w:rPr>
                <w:rFonts w:eastAsiaTheme="minorHAnsi" w:cs="Arial"/>
                <w:color w:val="000000"/>
                <w:sz w:val="22"/>
                <w:szCs w:val="22"/>
                <w:lang w:eastAsia="en-US"/>
              </w:rPr>
              <w:t xml:space="preserve">people </w:t>
            </w:r>
            <w:r w:rsidRPr="000A31FA">
              <w:rPr>
                <w:rFonts w:eastAsiaTheme="minorHAnsi" w:cs="Arial"/>
                <w:color w:val="000000"/>
                <w:sz w:val="22"/>
                <w:szCs w:val="22"/>
                <w:lang w:eastAsia="en-US"/>
              </w:rPr>
              <w:t>living in long-stay residential care homes or other long-stay care facilities where rapid spread is likely to follow introduction of infection and caus</w:t>
            </w:r>
            <w:r>
              <w:rPr>
                <w:rFonts w:eastAsiaTheme="minorHAnsi" w:cs="Arial"/>
                <w:color w:val="000000"/>
                <w:sz w:val="22"/>
                <w:szCs w:val="22"/>
                <w:lang w:eastAsia="en-US"/>
              </w:rPr>
              <w:t xml:space="preserve">e high morbidity and mortality. </w:t>
            </w:r>
            <w:r w:rsidRPr="000A31FA">
              <w:rPr>
                <w:rFonts w:eastAsiaTheme="minorHAnsi" w:cs="Arial"/>
                <w:color w:val="000000"/>
                <w:sz w:val="22"/>
                <w:szCs w:val="22"/>
                <w:lang w:eastAsia="en-US"/>
              </w:rPr>
              <w:t xml:space="preserve">This </w:t>
            </w:r>
            <w:r>
              <w:rPr>
                <w:rFonts w:eastAsiaTheme="minorHAnsi" w:cs="Arial"/>
                <w:color w:val="000000"/>
                <w:sz w:val="22"/>
                <w:szCs w:val="22"/>
                <w:lang w:eastAsia="en-US"/>
              </w:rPr>
              <w:t>does not include, for instance</w:t>
            </w:r>
            <w:r w:rsidRPr="000A31FA">
              <w:rPr>
                <w:rFonts w:eastAsiaTheme="minorHAnsi" w:cs="Arial"/>
                <w:color w:val="000000"/>
                <w:sz w:val="22"/>
                <w:szCs w:val="22"/>
                <w:lang w:eastAsia="en-US"/>
              </w:rPr>
              <w:t>, young offender institutions</w:t>
            </w:r>
            <w:r>
              <w:rPr>
                <w:rFonts w:eastAsiaTheme="minorHAnsi" w:cs="Arial"/>
                <w:color w:val="000000"/>
                <w:sz w:val="22"/>
                <w:szCs w:val="22"/>
                <w:lang w:eastAsia="en-US"/>
              </w:rPr>
              <w:t xml:space="preserve">, </w:t>
            </w:r>
            <w:r w:rsidRPr="000A31FA">
              <w:rPr>
                <w:rFonts w:eastAsiaTheme="minorHAnsi" w:cs="Arial"/>
                <w:color w:val="000000"/>
                <w:sz w:val="22"/>
                <w:szCs w:val="22"/>
                <w:lang w:eastAsia="en-US"/>
              </w:rPr>
              <w:t>university halls of residence</w:t>
            </w:r>
            <w:r>
              <w:rPr>
                <w:rFonts w:eastAsiaTheme="minorHAnsi" w:cs="Arial"/>
                <w:color w:val="000000"/>
                <w:sz w:val="22"/>
                <w:szCs w:val="22"/>
                <w:lang w:eastAsia="en-US"/>
              </w:rPr>
              <w:t xml:space="preserve"> or boarding schools. </w:t>
            </w:r>
          </w:p>
          <w:p w14:paraId="425E65DC" w14:textId="77777777" w:rsidR="00405EDB" w:rsidRPr="00531630" w:rsidRDefault="00405EDB" w:rsidP="00405EDB">
            <w:pPr>
              <w:pStyle w:val="ListParagraph"/>
              <w:numPr>
                <w:ilvl w:val="0"/>
                <w:numId w:val="26"/>
              </w:numPr>
              <w:overflowPunct/>
              <w:spacing w:after="64"/>
              <w:textAlignment w:val="auto"/>
              <w:rPr>
                <w:rFonts w:eastAsiaTheme="minorHAnsi" w:cs="Arial"/>
                <w:color w:val="000000"/>
                <w:sz w:val="22"/>
                <w:szCs w:val="22"/>
                <w:lang w:eastAsia="en-US"/>
              </w:rPr>
            </w:pPr>
            <w:r>
              <w:rPr>
                <w:rFonts w:eastAsiaTheme="minorHAnsi" w:cs="Arial"/>
                <w:color w:val="000000"/>
                <w:sz w:val="22"/>
                <w:szCs w:val="22"/>
                <w:lang w:eastAsia="en-US"/>
              </w:rPr>
              <w:t xml:space="preserve">carers: those </w:t>
            </w:r>
            <w:r w:rsidRPr="00531630">
              <w:rPr>
                <w:rFonts w:eastAsiaTheme="minorHAnsi" w:cs="Arial"/>
                <w:color w:val="000000"/>
                <w:sz w:val="22"/>
                <w:szCs w:val="22"/>
                <w:lang w:eastAsia="en-US"/>
              </w:rPr>
              <w:t>who are in receipt of a carer’s allowance, or those who are the main carer of an older or disabled person whose welfare may be at risk if the carer falls ill</w:t>
            </w:r>
          </w:p>
          <w:p w14:paraId="3A767054" w14:textId="77777777" w:rsidR="00405EDB" w:rsidRPr="007A0D30" w:rsidRDefault="00405EDB" w:rsidP="00405EDB">
            <w:pPr>
              <w:pStyle w:val="ListParagraph"/>
              <w:numPr>
                <w:ilvl w:val="0"/>
                <w:numId w:val="26"/>
              </w:numPr>
              <w:overflowPunct/>
              <w:spacing w:after="64"/>
              <w:textAlignment w:val="auto"/>
              <w:rPr>
                <w:rFonts w:eastAsiaTheme="minorHAnsi" w:cs="Arial"/>
                <w:sz w:val="22"/>
                <w:szCs w:val="22"/>
                <w:lang w:eastAsia="en-US"/>
              </w:rPr>
            </w:pPr>
            <w:r>
              <w:rPr>
                <w:rFonts w:eastAsiaTheme="minorHAnsi" w:cs="Arial"/>
                <w:color w:val="000000"/>
                <w:sz w:val="22"/>
                <w:szCs w:val="22"/>
                <w:lang w:eastAsia="en-US"/>
              </w:rPr>
              <w:t>people in prisons aged 55 years and over</w:t>
            </w:r>
          </w:p>
          <w:p w14:paraId="6CC02453" w14:textId="77777777" w:rsidR="00405EDB" w:rsidRDefault="007C1CEA" w:rsidP="00405EDB">
            <w:pPr>
              <w:pStyle w:val="ListParagraph"/>
              <w:numPr>
                <w:ilvl w:val="0"/>
                <w:numId w:val="26"/>
              </w:numPr>
              <w:overflowPunct/>
              <w:spacing w:after="64"/>
              <w:textAlignment w:val="auto"/>
              <w:rPr>
                <w:rFonts w:eastAsiaTheme="minorHAnsi" w:cs="Arial"/>
                <w:sz w:val="22"/>
                <w:szCs w:val="22"/>
                <w:lang w:eastAsia="en-US"/>
              </w:rPr>
            </w:pPr>
            <w:r>
              <w:rPr>
                <w:rFonts w:eastAsiaTheme="minorHAnsi" w:cs="Arial"/>
                <w:sz w:val="22"/>
                <w:szCs w:val="22"/>
                <w:lang w:eastAsia="en-US"/>
              </w:rPr>
              <w:lastRenderedPageBreak/>
              <w:t xml:space="preserve">all </w:t>
            </w:r>
            <w:r w:rsidR="00405EDB">
              <w:rPr>
                <w:rFonts w:eastAsiaTheme="minorHAnsi" w:cs="Arial"/>
                <w:sz w:val="22"/>
                <w:szCs w:val="22"/>
                <w:lang w:eastAsia="en-US"/>
              </w:rPr>
              <w:t>h</w:t>
            </w:r>
            <w:r w:rsidR="00405EDB" w:rsidRPr="00C46F1A">
              <w:rPr>
                <w:rFonts w:eastAsiaTheme="minorHAnsi" w:cs="Arial"/>
                <w:sz w:val="22"/>
                <w:szCs w:val="22"/>
                <w:lang w:eastAsia="en-US"/>
              </w:rPr>
              <w:t>ealth</w:t>
            </w:r>
            <w:r w:rsidR="00405EDB">
              <w:rPr>
                <w:rFonts w:eastAsiaTheme="minorHAnsi" w:cs="Arial"/>
                <w:sz w:val="22"/>
                <w:szCs w:val="22"/>
                <w:lang w:eastAsia="en-US"/>
              </w:rPr>
              <w:t xml:space="preserve"> </w:t>
            </w:r>
            <w:r w:rsidR="00405EDB" w:rsidRPr="00C46F1A">
              <w:rPr>
                <w:rFonts w:eastAsiaTheme="minorHAnsi" w:cs="Arial"/>
                <w:sz w:val="22"/>
                <w:szCs w:val="22"/>
                <w:lang w:eastAsia="en-US"/>
              </w:rPr>
              <w:t xml:space="preserve">and </w:t>
            </w:r>
            <w:r w:rsidR="00405EDB">
              <w:rPr>
                <w:rFonts w:eastAsiaTheme="minorHAnsi" w:cs="Arial"/>
                <w:sz w:val="22"/>
                <w:szCs w:val="22"/>
                <w:lang w:eastAsia="en-US"/>
              </w:rPr>
              <w:t>social c</w:t>
            </w:r>
            <w:r w:rsidR="00405EDB" w:rsidRPr="00C46F1A">
              <w:rPr>
                <w:rFonts w:eastAsiaTheme="minorHAnsi" w:cs="Arial"/>
                <w:sz w:val="22"/>
                <w:szCs w:val="22"/>
                <w:lang w:eastAsia="en-US"/>
              </w:rPr>
              <w:t xml:space="preserve">are </w:t>
            </w:r>
            <w:r w:rsidR="00405EDB">
              <w:rPr>
                <w:rFonts w:eastAsiaTheme="minorHAnsi" w:cs="Arial"/>
                <w:sz w:val="22"/>
                <w:szCs w:val="22"/>
                <w:lang w:eastAsia="en-US"/>
              </w:rPr>
              <w:t>workers (HSCWs)</w:t>
            </w:r>
            <w:r w:rsidR="00405EDB">
              <w:rPr>
                <w:rStyle w:val="FootnoteReference"/>
                <w:rFonts w:eastAsiaTheme="minorHAnsi" w:cs="Arial"/>
                <w:sz w:val="22"/>
                <w:szCs w:val="22"/>
                <w:lang w:eastAsia="en-US"/>
              </w:rPr>
              <w:t xml:space="preserve"> </w:t>
            </w:r>
            <w:r>
              <w:rPr>
                <w:rFonts w:eastAsiaTheme="minorHAnsi" w:cs="Arial"/>
                <w:sz w:val="22"/>
                <w:szCs w:val="22"/>
                <w:lang w:eastAsia="en-US"/>
              </w:rPr>
              <w:t xml:space="preserve">as per </w:t>
            </w:r>
            <w:hyperlink r:id="rId35" w:history="1">
              <w:r w:rsidRPr="009C1B08">
                <w:rPr>
                  <w:rStyle w:val="Hyperlink"/>
                  <w:rFonts w:eastAsiaTheme="minorHAnsi" w:cs="Arial"/>
                  <w:sz w:val="22"/>
                  <w:szCs w:val="22"/>
                  <w:lang w:eastAsia="en-US"/>
                </w:rPr>
                <w:t>CMO letter</w:t>
              </w:r>
            </w:hyperlink>
            <w:r>
              <w:rPr>
                <w:rFonts w:eastAsiaTheme="minorHAnsi" w:cs="Arial"/>
                <w:sz w:val="22"/>
                <w:szCs w:val="22"/>
                <w:lang w:eastAsia="en-US"/>
              </w:rPr>
              <w:t>. This includes all staff</w:t>
            </w:r>
            <w:r>
              <w:rPr>
                <w:rStyle w:val="FootnoteReference"/>
                <w:rFonts w:eastAsiaTheme="minorHAnsi" w:cs="Arial"/>
                <w:sz w:val="22"/>
                <w:szCs w:val="22"/>
                <w:lang w:eastAsia="en-US"/>
              </w:rPr>
              <w:t xml:space="preserve"> </w:t>
            </w:r>
            <w:r>
              <w:rPr>
                <w:rFonts w:eastAsiaTheme="minorHAnsi"/>
              </w:rPr>
              <w:t xml:space="preserve"> </w:t>
            </w:r>
            <w:r w:rsidR="00405EDB" w:rsidRPr="004E6A14">
              <w:rPr>
                <w:rFonts w:eastAsiaTheme="minorHAnsi" w:cs="Arial"/>
                <w:sz w:val="22"/>
                <w:szCs w:val="22"/>
                <w:lang w:eastAsia="en-US"/>
              </w:rPr>
              <w:t xml:space="preserve">who are </w:t>
            </w:r>
            <w:r w:rsidR="00405EDB">
              <w:rPr>
                <w:rFonts w:eastAsiaTheme="minorHAnsi" w:cs="Arial"/>
                <w:sz w:val="22"/>
                <w:szCs w:val="22"/>
                <w:lang w:eastAsia="en-US"/>
              </w:rPr>
              <w:t>e</w:t>
            </w:r>
            <w:r w:rsidR="00405EDB" w:rsidRPr="00C46F1A">
              <w:rPr>
                <w:rFonts w:eastAsiaTheme="minorHAnsi" w:cs="Arial"/>
                <w:sz w:val="22"/>
                <w:szCs w:val="22"/>
                <w:lang w:eastAsia="en-US"/>
              </w:rPr>
              <w:t>mployed</w:t>
            </w:r>
            <w:r w:rsidR="00405EDB">
              <w:rPr>
                <w:rFonts w:eastAsiaTheme="minorHAnsi" w:cs="Arial"/>
                <w:sz w:val="22"/>
                <w:szCs w:val="22"/>
                <w:lang w:eastAsia="en-US"/>
              </w:rPr>
              <w:t xml:space="preserve"> by</w:t>
            </w:r>
            <w:r>
              <w:rPr>
                <w:rFonts w:eastAsiaTheme="minorHAnsi" w:cs="Arial"/>
                <w:sz w:val="22"/>
                <w:szCs w:val="22"/>
                <w:lang w:eastAsia="en-US"/>
              </w:rPr>
              <w:t xml:space="preserve"> HSC organisations and those employed by independent contractors such as</w:t>
            </w:r>
            <w:r w:rsidR="00405EDB">
              <w:rPr>
                <w:rFonts w:eastAsiaTheme="minorHAnsi" w:cs="Arial"/>
                <w:sz w:val="22"/>
                <w:szCs w:val="22"/>
                <w:lang w:eastAsia="en-US"/>
              </w:rPr>
              <w:t>:</w:t>
            </w:r>
            <w:r w:rsidR="00405EDB" w:rsidRPr="00C46F1A">
              <w:rPr>
                <w:rFonts w:eastAsiaTheme="minorHAnsi" w:cs="Arial"/>
                <w:sz w:val="22"/>
                <w:szCs w:val="22"/>
                <w:lang w:eastAsia="en-US"/>
              </w:rPr>
              <w:t xml:space="preserve"> </w:t>
            </w:r>
          </w:p>
          <w:p w14:paraId="223E6DE1" w14:textId="77777777" w:rsidR="00405EDB" w:rsidRDefault="00405EDB" w:rsidP="00405EDB">
            <w:pPr>
              <w:pStyle w:val="ListParagraph"/>
              <w:numPr>
                <w:ilvl w:val="2"/>
                <w:numId w:val="27"/>
              </w:numPr>
              <w:overflowPunct/>
              <w:autoSpaceDE/>
              <w:autoSpaceDN/>
              <w:adjustRightInd/>
              <w:spacing w:after="200" w:line="276" w:lineRule="auto"/>
              <w:ind w:left="1048" w:hanging="284"/>
              <w:textAlignment w:val="auto"/>
              <w:rPr>
                <w:rFonts w:eastAsiaTheme="minorHAnsi" w:cs="Arial"/>
                <w:sz w:val="22"/>
                <w:szCs w:val="22"/>
                <w:lang w:eastAsia="en-US"/>
              </w:rPr>
            </w:pPr>
            <w:r w:rsidRPr="00244BB6">
              <w:rPr>
                <w:rFonts w:eastAsiaTheme="minorHAnsi" w:cs="Arial"/>
                <w:sz w:val="22"/>
                <w:szCs w:val="22"/>
                <w:lang w:eastAsia="en-US"/>
              </w:rPr>
              <w:t xml:space="preserve">Health and Social Care Trusts including </w:t>
            </w:r>
            <w:r>
              <w:rPr>
                <w:rFonts w:eastAsiaTheme="minorHAnsi" w:cs="Arial"/>
                <w:sz w:val="22"/>
                <w:szCs w:val="22"/>
                <w:lang w:eastAsia="en-US"/>
              </w:rPr>
              <w:t>Northern Ireland Ambulance Service (</w:t>
            </w:r>
            <w:r w:rsidRPr="00244BB6">
              <w:rPr>
                <w:rFonts w:eastAsiaTheme="minorHAnsi" w:cs="Arial"/>
                <w:sz w:val="22"/>
                <w:szCs w:val="22"/>
                <w:lang w:eastAsia="en-US"/>
              </w:rPr>
              <w:t>NIAS</w:t>
            </w:r>
            <w:r>
              <w:rPr>
                <w:rFonts w:eastAsiaTheme="minorHAnsi" w:cs="Arial"/>
                <w:sz w:val="22"/>
                <w:szCs w:val="22"/>
                <w:lang w:eastAsia="en-US"/>
              </w:rPr>
              <w:t>)</w:t>
            </w:r>
          </w:p>
          <w:p w14:paraId="500A0F9A" w14:textId="77777777" w:rsidR="00405EDB" w:rsidRPr="00244BB6" w:rsidRDefault="00405EDB" w:rsidP="00405EDB">
            <w:pPr>
              <w:pStyle w:val="ListParagraph"/>
              <w:numPr>
                <w:ilvl w:val="2"/>
                <w:numId w:val="27"/>
              </w:numPr>
              <w:overflowPunct/>
              <w:autoSpaceDE/>
              <w:autoSpaceDN/>
              <w:adjustRightInd/>
              <w:spacing w:after="200" w:line="276" w:lineRule="auto"/>
              <w:ind w:left="1048" w:hanging="284"/>
              <w:textAlignment w:val="auto"/>
              <w:rPr>
                <w:rFonts w:eastAsiaTheme="minorHAnsi" w:cs="Arial"/>
                <w:sz w:val="22"/>
                <w:szCs w:val="22"/>
                <w:lang w:eastAsia="en-US"/>
              </w:rPr>
            </w:pPr>
            <w:r w:rsidRPr="00E34252">
              <w:rPr>
                <w:rFonts w:eastAsiaTheme="minorHAnsi" w:cs="Arial"/>
                <w:sz w:val="22"/>
                <w:szCs w:val="22"/>
                <w:lang w:eastAsia="en-US"/>
              </w:rPr>
              <w:t>community HSC providers including GP practices, pharmacies, dentists</w:t>
            </w:r>
            <w:r>
              <w:rPr>
                <w:rFonts w:eastAsiaTheme="minorHAnsi" w:cs="Arial"/>
                <w:sz w:val="22"/>
                <w:szCs w:val="22"/>
                <w:lang w:eastAsia="en-US"/>
              </w:rPr>
              <w:t xml:space="preserve">, optometrists </w:t>
            </w:r>
          </w:p>
          <w:p w14:paraId="2D056FFF" w14:textId="77777777" w:rsidR="00405EDB" w:rsidRDefault="00405EDB" w:rsidP="00405EDB">
            <w:pPr>
              <w:pStyle w:val="ListParagraph"/>
              <w:numPr>
                <w:ilvl w:val="2"/>
                <w:numId w:val="27"/>
              </w:numPr>
              <w:overflowPunct/>
              <w:autoSpaceDE/>
              <w:autoSpaceDN/>
              <w:adjustRightInd/>
              <w:spacing w:after="200" w:line="276" w:lineRule="auto"/>
              <w:ind w:left="1048" w:hanging="284"/>
              <w:textAlignment w:val="auto"/>
              <w:rPr>
                <w:rFonts w:eastAsiaTheme="minorHAnsi" w:cs="Arial"/>
                <w:sz w:val="22"/>
                <w:szCs w:val="22"/>
                <w:lang w:eastAsia="en-US"/>
              </w:rPr>
            </w:pPr>
            <w:r w:rsidRPr="00C46F1A">
              <w:rPr>
                <w:rFonts w:eastAsiaTheme="minorHAnsi" w:cs="Arial"/>
                <w:sz w:val="22"/>
                <w:szCs w:val="22"/>
                <w:lang w:eastAsia="en-US"/>
              </w:rPr>
              <w:t xml:space="preserve">registered </w:t>
            </w:r>
            <w:r>
              <w:rPr>
                <w:rFonts w:eastAsiaTheme="minorHAnsi" w:cs="Arial"/>
                <w:sz w:val="22"/>
                <w:szCs w:val="22"/>
                <w:lang w:eastAsia="en-US"/>
              </w:rPr>
              <w:t xml:space="preserve">independent sector </w:t>
            </w:r>
            <w:r w:rsidRPr="00C46F1A">
              <w:rPr>
                <w:rFonts w:eastAsiaTheme="minorHAnsi" w:cs="Arial"/>
                <w:sz w:val="22"/>
                <w:szCs w:val="22"/>
                <w:lang w:eastAsia="en-US"/>
              </w:rPr>
              <w:t>residential care</w:t>
            </w:r>
            <w:r>
              <w:rPr>
                <w:rFonts w:eastAsiaTheme="minorHAnsi" w:cs="Arial"/>
                <w:sz w:val="22"/>
                <w:szCs w:val="22"/>
                <w:lang w:eastAsia="en-US"/>
              </w:rPr>
              <w:t xml:space="preserve"> or </w:t>
            </w:r>
            <w:r w:rsidRPr="00C46F1A">
              <w:rPr>
                <w:rFonts w:eastAsiaTheme="minorHAnsi" w:cs="Arial"/>
                <w:sz w:val="22"/>
                <w:szCs w:val="22"/>
                <w:lang w:eastAsia="en-US"/>
              </w:rPr>
              <w:t>nursing home</w:t>
            </w:r>
          </w:p>
          <w:p w14:paraId="44A65670" w14:textId="77777777" w:rsidR="00405EDB" w:rsidRDefault="00405EDB" w:rsidP="00405EDB">
            <w:pPr>
              <w:pStyle w:val="ListParagraph"/>
              <w:numPr>
                <w:ilvl w:val="2"/>
                <w:numId w:val="27"/>
              </w:numPr>
              <w:overflowPunct/>
              <w:autoSpaceDE/>
              <w:autoSpaceDN/>
              <w:adjustRightInd/>
              <w:spacing w:after="200" w:line="276" w:lineRule="auto"/>
              <w:ind w:left="1048" w:hanging="284"/>
              <w:textAlignment w:val="auto"/>
              <w:rPr>
                <w:rFonts w:eastAsiaTheme="minorHAnsi" w:cs="Arial"/>
                <w:sz w:val="22"/>
                <w:szCs w:val="22"/>
                <w:lang w:eastAsia="en-US"/>
              </w:rPr>
            </w:pPr>
            <w:r w:rsidRPr="00244BB6">
              <w:rPr>
                <w:rFonts w:eastAsiaTheme="minorHAnsi" w:cs="Arial"/>
                <w:sz w:val="22"/>
                <w:szCs w:val="22"/>
                <w:lang w:eastAsia="en-US"/>
              </w:rPr>
              <w:t>registered domiciliary care provider</w:t>
            </w:r>
            <w:r>
              <w:rPr>
                <w:rFonts w:eastAsiaTheme="minorHAnsi" w:cs="Arial"/>
                <w:sz w:val="22"/>
                <w:szCs w:val="22"/>
                <w:lang w:eastAsia="en-US"/>
              </w:rPr>
              <w:t>s</w:t>
            </w:r>
          </w:p>
          <w:p w14:paraId="3C4EE77F" w14:textId="77777777" w:rsidR="00405EDB" w:rsidRPr="005F1675" w:rsidRDefault="00405EDB" w:rsidP="00405EDB">
            <w:pPr>
              <w:pStyle w:val="ListParagraph"/>
              <w:numPr>
                <w:ilvl w:val="2"/>
                <w:numId w:val="27"/>
              </w:numPr>
              <w:overflowPunct/>
              <w:autoSpaceDE/>
              <w:autoSpaceDN/>
              <w:adjustRightInd/>
              <w:spacing w:line="276" w:lineRule="auto"/>
              <w:ind w:left="1048" w:hanging="284"/>
              <w:textAlignment w:val="auto"/>
              <w:rPr>
                <w:rFonts w:eastAsiaTheme="minorHAnsi" w:cs="Arial"/>
                <w:sz w:val="22"/>
                <w:szCs w:val="22"/>
                <w:lang w:eastAsia="en-US"/>
              </w:rPr>
            </w:pPr>
            <w:r w:rsidRPr="00244BB6">
              <w:rPr>
                <w:rFonts w:eastAsiaTheme="minorHAnsi" w:cs="Arial"/>
                <w:sz w:val="22"/>
                <w:szCs w:val="22"/>
                <w:lang w:eastAsia="en-US"/>
              </w:rPr>
              <w:t>voluntary managed hospice provider</w:t>
            </w:r>
            <w:r>
              <w:rPr>
                <w:rFonts w:eastAsiaTheme="minorHAnsi" w:cs="Arial"/>
                <w:sz w:val="22"/>
                <w:szCs w:val="22"/>
                <w:lang w:eastAsia="en-US"/>
              </w:rPr>
              <w:t>s</w:t>
            </w:r>
          </w:p>
          <w:p w14:paraId="3A13C0B0" w14:textId="77777777" w:rsidR="00405EDB" w:rsidRDefault="00405EDB" w:rsidP="00405EDB">
            <w:pPr>
              <w:overflowPunct/>
              <w:textAlignment w:val="auto"/>
              <w:rPr>
                <w:rFonts w:eastAsiaTheme="minorHAnsi" w:cs="Arial"/>
                <w:sz w:val="22"/>
                <w:szCs w:val="22"/>
                <w:lang w:eastAsia="en-US"/>
              </w:rPr>
            </w:pPr>
            <w:r w:rsidRPr="00C46F1A">
              <w:rPr>
                <w:rFonts w:eastAsiaTheme="minorHAnsi" w:cs="Arial"/>
                <w:b/>
                <w:sz w:val="22"/>
                <w:szCs w:val="22"/>
                <w:lang w:eastAsia="en-US"/>
              </w:rPr>
              <w:t>Note:</w:t>
            </w:r>
            <w:r>
              <w:rPr>
                <w:rFonts w:eastAsiaTheme="minorHAnsi" w:cs="Arial"/>
                <w:sz w:val="22"/>
                <w:szCs w:val="22"/>
                <w:lang w:eastAsia="en-US"/>
              </w:rPr>
              <w:t xml:space="preserve"> HSCWs</w:t>
            </w:r>
            <w:r w:rsidRPr="00C46F1A">
              <w:rPr>
                <w:rFonts w:eastAsiaTheme="minorHAnsi" w:cs="Arial"/>
                <w:sz w:val="22"/>
                <w:szCs w:val="22"/>
                <w:lang w:eastAsia="en-US"/>
              </w:rPr>
              <w:t xml:space="preserve"> must provide proof they are working in the health and social care sectors either via an employer photo identification badge/ or other proof of employment in a health or social care setting</w:t>
            </w:r>
            <w:r>
              <w:rPr>
                <w:rFonts w:eastAsiaTheme="minorHAnsi" w:cs="Arial"/>
                <w:sz w:val="22"/>
                <w:szCs w:val="22"/>
                <w:lang w:eastAsia="en-US"/>
              </w:rPr>
              <w:t>,</w:t>
            </w:r>
            <w:r w:rsidRPr="00C46F1A">
              <w:rPr>
                <w:rFonts w:eastAsiaTheme="minorHAnsi" w:cs="Arial"/>
                <w:sz w:val="22"/>
                <w:szCs w:val="22"/>
                <w:lang w:eastAsia="en-US"/>
              </w:rPr>
              <w:t xml:space="preserve"> e.g. payslip, letter from employer on official letterhead plus photographic </w:t>
            </w:r>
            <w:r w:rsidRPr="00B429FF">
              <w:rPr>
                <w:rFonts w:eastAsiaTheme="minorHAnsi" w:cs="Arial"/>
                <w:sz w:val="22"/>
                <w:szCs w:val="22"/>
                <w:lang w:eastAsia="en-US"/>
              </w:rPr>
              <w:t>proof of identification. This must be checked by the vaccinator prior to</w:t>
            </w:r>
            <w:r>
              <w:rPr>
                <w:rFonts w:eastAsiaTheme="minorHAnsi" w:cs="Arial"/>
                <w:sz w:val="22"/>
                <w:szCs w:val="22"/>
                <w:lang w:eastAsia="en-US"/>
              </w:rPr>
              <w:t xml:space="preserve"> administration of the vaccine.</w:t>
            </w:r>
          </w:p>
          <w:p w14:paraId="22D3F9B4" w14:textId="77777777" w:rsidR="007C1CEA" w:rsidRPr="007C1CEA" w:rsidRDefault="007C1CEA" w:rsidP="007C1CEA">
            <w:pPr>
              <w:pStyle w:val="ListParagraph"/>
              <w:numPr>
                <w:ilvl w:val="0"/>
                <w:numId w:val="43"/>
              </w:numPr>
              <w:overflowPunct/>
              <w:textAlignment w:val="auto"/>
              <w:rPr>
                <w:rFonts w:eastAsiaTheme="minorHAnsi" w:cs="Arial"/>
                <w:sz w:val="22"/>
                <w:szCs w:val="22"/>
                <w:lang w:eastAsia="en-US"/>
              </w:rPr>
            </w:pPr>
            <w:r w:rsidRPr="007C1CEA">
              <w:rPr>
                <w:rFonts w:eastAsiaTheme="minorHAnsi" w:cs="Arial"/>
                <w:sz w:val="22"/>
                <w:szCs w:val="22"/>
                <w:lang w:eastAsia="en-US"/>
              </w:rPr>
              <w:t>high risk poultry and avian animal health workers</w:t>
            </w:r>
            <w:r>
              <w:rPr>
                <w:rStyle w:val="FootnoteReference"/>
                <w:rFonts w:eastAsiaTheme="minorHAnsi" w:cs="Arial"/>
                <w:sz w:val="22"/>
                <w:szCs w:val="22"/>
                <w:lang w:eastAsia="en-US"/>
              </w:rPr>
              <w:footnoteReference w:id="2"/>
            </w:r>
          </w:p>
          <w:p w14:paraId="391F3918" w14:textId="77777777" w:rsidR="00405EDB" w:rsidRPr="00164B5E" w:rsidRDefault="00405EDB" w:rsidP="00405EDB">
            <w:pPr>
              <w:pStyle w:val="ListParagraph"/>
              <w:numPr>
                <w:ilvl w:val="0"/>
                <w:numId w:val="26"/>
              </w:numPr>
              <w:overflowPunct/>
              <w:spacing w:after="64"/>
              <w:textAlignment w:val="auto"/>
              <w:rPr>
                <w:rFonts w:eastAsiaTheme="minorHAnsi" w:cs="Arial"/>
                <w:sz w:val="22"/>
                <w:szCs w:val="22"/>
                <w:lang w:eastAsia="en-US"/>
              </w:rPr>
            </w:pPr>
            <w:r w:rsidRPr="00164B5E">
              <w:rPr>
                <w:rStyle w:val="Hyperlink"/>
                <w:color w:val="auto"/>
                <w:sz w:val="22"/>
                <w:szCs w:val="22"/>
                <w:u w:val="none"/>
              </w:rPr>
              <w:t>children eligible for the Routine Childhood Seasonal Influenza Vaccination Programme) for whom live attenuated influenza vaccine (LAIV) is contraindicated (or is otherwise unsuitable, for instance due to the route or non-acceptance of porcine gelatine content)</w:t>
            </w:r>
            <w:bookmarkStart w:id="18" w:name="_Hlk46486220"/>
          </w:p>
          <w:p w14:paraId="7DDE2B3A" w14:textId="77777777" w:rsidR="00405EDB" w:rsidRPr="00667FC4" w:rsidRDefault="00405EDB" w:rsidP="00405EDB">
            <w:pPr>
              <w:overflowPunct/>
              <w:spacing w:after="64"/>
              <w:textAlignment w:val="auto"/>
              <w:rPr>
                <w:rFonts w:eastAsiaTheme="minorHAnsi" w:cs="Arial"/>
                <w:sz w:val="22"/>
                <w:szCs w:val="22"/>
                <w:lang w:eastAsia="en-US"/>
              </w:rPr>
            </w:pPr>
            <w:r w:rsidRPr="005F1675">
              <w:rPr>
                <w:rFonts w:eastAsiaTheme="minorHAnsi" w:cs="Arial"/>
                <w:b/>
                <w:sz w:val="22"/>
                <w:szCs w:val="22"/>
                <w:lang w:eastAsia="en-US"/>
              </w:rPr>
              <w:t>Note</w:t>
            </w:r>
            <w:r>
              <w:rPr>
                <w:rFonts w:eastAsiaTheme="minorHAnsi" w:cs="Arial"/>
                <w:sz w:val="22"/>
                <w:szCs w:val="22"/>
                <w:lang w:eastAsia="en-US"/>
              </w:rPr>
              <w:t xml:space="preserve">: </w:t>
            </w:r>
            <w:r w:rsidRPr="00667FC4">
              <w:rPr>
                <w:rFonts w:eastAsiaTheme="minorHAnsi" w:cs="Arial"/>
                <w:sz w:val="22"/>
                <w:szCs w:val="22"/>
                <w:lang w:eastAsia="en-US"/>
              </w:rPr>
              <w:t>For the 202</w:t>
            </w:r>
            <w:r w:rsidR="00A73759">
              <w:rPr>
                <w:rFonts w:eastAsiaTheme="minorHAnsi" w:cs="Arial"/>
                <w:sz w:val="22"/>
                <w:szCs w:val="22"/>
                <w:lang w:eastAsia="en-US"/>
              </w:rPr>
              <w:t>5</w:t>
            </w:r>
            <w:r w:rsidRPr="00667FC4">
              <w:rPr>
                <w:rFonts w:eastAsiaTheme="minorHAnsi" w:cs="Arial"/>
                <w:sz w:val="22"/>
                <w:szCs w:val="22"/>
                <w:lang w:eastAsia="en-US"/>
              </w:rPr>
              <w:t>/2</w:t>
            </w:r>
            <w:r w:rsidR="00A73759">
              <w:rPr>
                <w:rFonts w:eastAsiaTheme="minorHAnsi" w:cs="Arial"/>
                <w:sz w:val="22"/>
                <w:szCs w:val="22"/>
                <w:lang w:eastAsia="en-US"/>
              </w:rPr>
              <w:t>6</w:t>
            </w:r>
            <w:r w:rsidRPr="00667FC4">
              <w:rPr>
                <w:rFonts w:eastAsiaTheme="minorHAnsi" w:cs="Arial"/>
                <w:sz w:val="22"/>
                <w:szCs w:val="22"/>
                <w:lang w:eastAsia="en-US"/>
              </w:rPr>
              <w:t xml:space="preserve"> influenza season, eligible children include: </w:t>
            </w:r>
          </w:p>
          <w:p w14:paraId="4F2D4449" w14:textId="77777777" w:rsidR="00405EDB" w:rsidRPr="00667FC4" w:rsidRDefault="00405EDB" w:rsidP="00405EDB">
            <w:pPr>
              <w:pStyle w:val="ListParagraph"/>
              <w:numPr>
                <w:ilvl w:val="0"/>
                <w:numId w:val="28"/>
              </w:numPr>
              <w:overflowPunct/>
              <w:spacing w:after="64"/>
              <w:textAlignment w:val="auto"/>
              <w:rPr>
                <w:rFonts w:eastAsiaTheme="minorHAnsi" w:cs="Arial"/>
                <w:sz w:val="22"/>
                <w:szCs w:val="22"/>
                <w:lang w:eastAsia="en-US"/>
              </w:rPr>
            </w:pPr>
            <w:r>
              <w:rPr>
                <w:rFonts w:eastAsiaTheme="minorHAnsi" w:cs="Arial"/>
                <w:sz w:val="22"/>
                <w:szCs w:val="22"/>
                <w:lang w:eastAsia="en-US"/>
              </w:rPr>
              <w:t>all preschool children</w:t>
            </w:r>
            <w:r w:rsidRPr="00667FC4">
              <w:rPr>
                <w:rFonts w:eastAsiaTheme="minorHAnsi" w:cs="Arial"/>
                <w:sz w:val="22"/>
                <w:szCs w:val="22"/>
                <w:lang w:eastAsia="en-US"/>
              </w:rPr>
              <w:t xml:space="preserve"> aged 2 </w:t>
            </w:r>
            <w:r>
              <w:rPr>
                <w:rFonts w:eastAsiaTheme="minorHAnsi" w:cs="Arial"/>
                <w:sz w:val="22"/>
                <w:szCs w:val="22"/>
                <w:lang w:eastAsia="en-US"/>
              </w:rPr>
              <w:t>to</w:t>
            </w:r>
            <w:r w:rsidRPr="00667FC4">
              <w:rPr>
                <w:rFonts w:eastAsiaTheme="minorHAnsi" w:cs="Arial"/>
                <w:sz w:val="22"/>
                <w:szCs w:val="22"/>
                <w:lang w:eastAsia="en-US"/>
              </w:rPr>
              <w:t xml:space="preserve"> </w:t>
            </w:r>
            <w:r>
              <w:rPr>
                <w:rFonts w:eastAsiaTheme="minorHAnsi" w:cs="Arial"/>
                <w:sz w:val="22"/>
                <w:szCs w:val="22"/>
                <w:lang w:eastAsia="en-US"/>
              </w:rPr>
              <w:t>4</w:t>
            </w:r>
            <w:r w:rsidRPr="00667FC4">
              <w:rPr>
                <w:rFonts w:eastAsiaTheme="minorHAnsi" w:cs="Arial"/>
                <w:sz w:val="22"/>
                <w:szCs w:val="22"/>
                <w:lang w:eastAsia="en-US"/>
              </w:rPr>
              <w:t xml:space="preserve"> years </w:t>
            </w:r>
            <w:r>
              <w:rPr>
                <w:rFonts w:eastAsiaTheme="minorHAnsi" w:cs="Arial"/>
                <w:sz w:val="22"/>
                <w:szCs w:val="22"/>
                <w:lang w:eastAsia="en-US"/>
              </w:rPr>
              <w:t>on</w:t>
            </w:r>
            <w:r w:rsidRPr="00667FC4">
              <w:rPr>
                <w:rFonts w:eastAsiaTheme="minorHAnsi" w:cs="Arial"/>
                <w:sz w:val="22"/>
                <w:szCs w:val="22"/>
                <w:lang w:eastAsia="en-US"/>
              </w:rPr>
              <w:t xml:space="preserve"> </w:t>
            </w:r>
            <w:r>
              <w:rPr>
                <w:rFonts w:eastAsiaTheme="minorHAnsi" w:cs="Arial"/>
                <w:sz w:val="22"/>
                <w:szCs w:val="22"/>
                <w:lang w:eastAsia="en-US"/>
              </w:rPr>
              <w:t>1</w:t>
            </w:r>
            <w:r w:rsidRPr="006F3D7A">
              <w:rPr>
                <w:rFonts w:eastAsiaTheme="minorHAnsi" w:cs="Arial"/>
                <w:sz w:val="22"/>
                <w:szCs w:val="22"/>
                <w:vertAlign w:val="superscript"/>
                <w:lang w:eastAsia="en-US"/>
              </w:rPr>
              <w:t>st</w:t>
            </w:r>
            <w:r>
              <w:rPr>
                <w:rFonts w:eastAsiaTheme="minorHAnsi" w:cs="Arial"/>
                <w:sz w:val="22"/>
                <w:szCs w:val="22"/>
                <w:lang w:eastAsia="en-US"/>
              </w:rPr>
              <w:t xml:space="preserve"> September</w:t>
            </w:r>
            <w:r w:rsidRPr="00667FC4">
              <w:rPr>
                <w:rFonts w:eastAsiaTheme="minorHAnsi" w:cs="Arial"/>
                <w:sz w:val="22"/>
                <w:szCs w:val="22"/>
                <w:lang w:eastAsia="en-US"/>
              </w:rPr>
              <w:t xml:space="preserve"> 202</w:t>
            </w:r>
            <w:r w:rsidR="00A73759">
              <w:rPr>
                <w:rFonts w:eastAsiaTheme="minorHAnsi" w:cs="Arial"/>
                <w:sz w:val="22"/>
                <w:szCs w:val="22"/>
                <w:lang w:eastAsia="en-US"/>
              </w:rPr>
              <w:t>5</w:t>
            </w:r>
            <w:r w:rsidRPr="00667FC4">
              <w:rPr>
                <w:rFonts w:eastAsiaTheme="minorHAnsi" w:cs="Arial"/>
                <w:sz w:val="22"/>
                <w:szCs w:val="22"/>
                <w:lang w:eastAsia="en-US"/>
              </w:rPr>
              <w:t xml:space="preserve"> </w:t>
            </w:r>
            <w:r>
              <w:rPr>
                <w:rStyle w:val="FootnoteReference"/>
                <w:rFonts w:eastAsiaTheme="minorHAnsi" w:cs="Arial"/>
                <w:sz w:val="22"/>
                <w:szCs w:val="22"/>
                <w:lang w:eastAsia="en-US"/>
              </w:rPr>
              <w:footnoteReference w:id="3"/>
            </w:r>
          </w:p>
          <w:p w14:paraId="16A173DF" w14:textId="77777777" w:rsidR="00405EDB" w:rsidRPr="00667FC4" w:rsidRDefault="00405EDB" w:rsidP="00405EDB">
            <w:pPr>
              <w:pStyle w:val="ListParagraph"/>
              <w:numPr>
                <w:ilvl w:val="0"/>
                <w:numId w:val="28"/>
              </w:numPr>
              <w:overflowPunct/>
              <w:spacing w:after="64"/>
              <w:textAlignment w:val="auto"/>
              <w:rPr>
                <w:rFonts w:eastAsiaTheme="minorHAnsi" w:cs="Arial"/>
                <w:sz w:val="22"/>
                <w:szCs w:val="22"/>
                <w:lang w:eastAsia="en-US"/>
              </w:rPr>
            </w:pPr>
            <w:r w:rsidRPr="00667FC4">
              <w:rPr>
                <w:rFonts w:eastAsiaTheme="minorHAnsi" w:cs="Arial"/>
                <w:sz w:val="22"/>
                <w:szCs w:val="22"/>
                <w:lang w:eastAsia="en-US"/>
              </w:rPr>
              <w:t xml:space="preserve">all primary school-aged children (from </w:t>
            </w:r>
            <w:r>
              <w:rPr>
                <w:rFonts w:eastAsiaTheme="minorHAnsi" w:cs="Arial"/>
                <w:sz w:val="22"/>
                <w:szCs w:val="22"/>
                <w:lang w:eastAsia="en-US"/>
              </w:rPr>
              <w:t>P1</w:t>
            </w:r>
            <w:r w:rsidRPr="00667FC4">
              <w:rPr>
                <w:rFonts w:eastAsiaTheme="minorHAnsi" w:cs="Arial"/>
                <w:sz w:val="22"/>
                <w:szCs w:val="22"/>
                <w:lang w:eastAsia="en-US"/>
              </w:rPr>
              <w:t xml:space="preserve"> to </w:t>
            </w:r>
            <w:r>
              <w:rPr>
                <w:rFonts w:eastAsiaTheme="minorHAnsi" w:cs="Arial"/>
                <w:sz w:val="22"/>
                <w:szCs w:val="22"/>
                <w:lang w:eastAsia="en-US"/>
              </w:rPr>
              <w:t>P7</w:t>
            </w:r>
            <w:r w:rsidRPr="00667FC4">
              <w:rPr>
                <w:rFonts w:eastAsiaTheme="minorHAnsi" w:cs="Arial"/>
                <w:sz w:val="22"/>
                <w:szCs w:val="22"/>
                <w:lang w:eastAsia="en-US"/>
              </w:rPr>
              <w:t xml:space="preserve">) </w:t>
            </w:r>
            <w:r>
              <w:rPr>
                <w:rStyle w:val="FootnoteReference"/>
                <w:rFonts w:eastAsiaTheme="minorHAnsi" w:cs="Arial"/>
                <w:sz w:val="22"/>
                <w:szCs w:val="22"/>
                <w:lang w:eastAsia="en-US"/>
              </w:rPr>
              <w:footnoteReference w:id="4"/>
            </w:r>
            <w:r w:rsidRPr="00667FC4">
              <w:rPr>
                <w:rFonts w:eastAsiaTheme="minorHAnsi" w:cs="Arial"/>
                <w:sz w:val="22"/>
                <w:szCs w:val="22"/>
                <w:lang w:eastAsia="en-US"/>
              </w:rPr>
              <w:t xml:space="preserve"> </w:t>
            </w:r>
            <w:r>
              <w:rPr>
                <w:rStyle w:val="FootnoteReference"/>
                <w:rFonts w:eastAsiaTheme="minorHAnsi" w:cs="Arial"/>
                <w:sz w:val="22"/>
                <w:szCs w:val="22"/>
                <w:lang w:eastAsia="en-US"/>
              </w:rPr>
              <w:footnoteReference w:id="5"/>
            </w:r>
          </w:p>
          <w:p w14:paraId="4AE6F333" w14:textId="77777777" w:rsidR="00405EDB" w:rsidRPr="00AC6FFD" w:rsidRDefault="00405EDB" w:rsidP="00405EDB">
            <w:pPr>
              <w:pStyle w:val="ListParagraph"/>
              <w:numPr>
                <w:ilvl w:val="0"/>
                <w:numId w:val="28"/>
              </w:numPr>
              <w:overflowPunct/>
              <w:spacing w:after="64"/>
              <w:textAlignment w:val="auto"/>
              <w:rPr>
                <w:rFonts w:eastAsiaTheme="minorHAnsi" w:cs="Arial"/>
                <w:sz w:val="22"/>
                <w:szCs w:val="22"/>
                <w:lang w:eastAsia="en-US"/>
              </w:rPr>
            </w:pPr>
            <w:r w:rsidRPr="00667FC4">
              <w:rPr>
                <w:rFonts w:eastAsiaTheme="minorHAnsi" w:cs="Arial"/>
                <w:sz w:val="22"/>
                <w:szCs w:val="22"/>
                <w:lang w:eastAsia="en-US"/>
              </w:rPr>
              <w:t xml:space="preserve">all secondary school-aged children (from Year </w:t>
            </w:r>
            <w:r>
              <w:rPr>
                <w:rFonts w:eastAsiaTheme="minorHAnsi" w:cs="Arial"/>
                <w:sz w:val="22"/>
                <w:szCs w:val="22"/>
                <w:lang w:eastAsia="en-US"/>
              </w:rPr>
              <w:t>8</w:t>
            </w:r>
            <w:r w:rsidRPr="00667FC4">
              <w:rPr>
                <w:rFonts w:eastAsiaTheme="minorHAnsi" w:cs="Arial"/>
                <w:sz w:val="22"/>
                <w:szCs w:val="22"/>
                <w:lang w:eastAsia="en-US"/>
              </w:rPr>
              <w:t xml:space="preserve"> to 1</w:t>
            </w:r>
            <w:r>
              <w:rPr>
                <w:rFonts w:eastAsiaTheme="minorHAnsi" w:cs="Arial"/>
                <w:sz w:val="22"/>
                <w:szCs w:val="22"/>
                <w:lang w:eastAsia="en-US"/>
              </w:rPr>
              <w:t>2</w:t>
            </w:r>
            <w:r w:rsidRPr="00667FC4">
              <w:rPr>
                <w:rFonts w:eastAsiaTheme="minorHAnsi" w:cs="Arial"/>
                <w:sz w:val="22"/>
                <w:szCs w:val="22"/>
                <w:lang w:eastAsia="en-US"/>
              </w:rPr>
              <w:t>)</w:t>
            </w:r>
            <w:r>
              <w:rPr>
                <w:rStyle w:val="FootnoteReference"/>
                <w:rFonts w:eastAsiaTheme="minorHAnsi" w:cs="Arial"/>
                <w:sz w:val="22"/>
                <w:szCs w:val="22"/>
                <w:lang w:eastAsia="en-US"/>
              </w:rPr>
              <w:t xml:space="preserve"> 4</w:t>
            </w:r>
            <w:r w:rsidRPr="002A7A31">
              <w:rPr>
                <w:rFonts w:eastAsiaTheme="minorHAnsi" w:cs="Arial"/>
                <w:sz w:val="22"/>
                <w:szCs w:val="22"/>
                <w:vertAlign w:val="superscript"/>
                <w:lang w:eastAsia="en-US"/>
              </w:rPr>
              <w:t>,5</w:t>
            </w:r>
          </w:p>
          <w:p w14:paraId="190CC66B" w14:textId="77777777" w:rsidR="00405EDB" w:rsidRDefault="00405EDB" w:rsidP="00405EDB">
            <w:pPr>
              <w:overflowPunct/>
              <w:spacing w:after="64"/>
              <w:textAlignment w:val="auto"/>
              <w:rPr>
                <w:rFonts w:eastAsiaTheme="minorHAnsi" w:cs="Arial"/>
                <w:sz w:val="22"/>
                <w:szCs w:val="22"/>
                <w:lang w:eastAsia="en-US"/>
              </w:rPr>
            </w:pPr>
            <w:r w:rsidRPr="00335447">
              <w:rPr>
                <w:rFonts w:eastAsiaTheme="minorHAnsi" w:cs="Arial"/>
                <w:sz w:val="22"/>
                <w:szCs w:val="22"/>
                <w:lang w:eastAsia="en-US"/>
              </w:rPr>
              <w:t xml:space="preserve">Children in risk groups (as above) are eligible from the age of 6 months. See also the </w:t>
            </w:r>
            <w:hyperlink r:id="rId36" w:history="1">
              <w:r w:rsidRPr="00164B5E">
                <w:rPr>
                  <w:rStyle w:val="Hyperlink"/>
                  <w:rFonts w:eastAsiaTheme="minorHAnsi" w:cs="Arial"/>
                  <w:sz w:val="22"/>
                  <w:szCs w:val="22"/>
                  <w:lang w:eastAsia="en-US"/>
                </w:rPr>
                <w:t>LAIV PGD</w:t>
              </w:r>
            </w:hyperlink>
            <w:r>
              <w:rPr>
                <w:rFonts w:eastAsiaTheme="minorHAnsi" w:cs="Arial"/>
                <w:sz w:val="22"/>
                <w:szCs w:val="22"/>
                <w:lang w:eastAsia="en-US"/>
              </w:rPr>
              <w:t>.</w:t>
            </w:r>
            <w:bookmarkEnd w:id="18"/>
          </w:p>
          <w:p w14:paraId="1A24B703" w14:textId="77777777" w:rsidR="00405EDB" w:rsidRDefault="00405EDB" w:rsidP="00405EDB">
            <w:pPr>
              <w:overflowPunct/>
              <w:spacing w:after="64"/>
              <w:textAlignment w:val="auto"/>
              <w:rPr>
                <w:rFonts w:eastAsiaTheme="minorHAnsi" w:cs="Arial"/>
                <w:sz w:val="22"/>
                <w:szCs w:val="22"/>
                <w:lang w:eastAsia="en-US"/>
              </w:rPr>
            </w:pPr>
          </w:p>
          <w:p w14:paraId="0D8DB427" w14:textId="77777777" w:rsidR="00405EDB" w:rsidRPr="00405EDB" w:rsidRDefault="00405EDB" w:rsidP="00405EDB">
            <w:pPr>
              <w:overflowPunct/>
              <w:spacing w:after="64"/>
              <w:textAlignment w:val="auto"/>
              <w:rPr>
                <w:rFonts w:eastAsiaTheme="minorHAnsi" w:cs="Arial"/>
                <w:sz w:val="22"/>
                <w:szCs w:val="22"/>
                <w:lang w:eastAsia="en-US"/>
              </w:rPr>
            </w:pPr>
            <w:r w:rsidRPr="00405EDB">
              <w:rPr>
                <w:rFonts w:eastAsiaTheme="minorHAnsi" w:cs="Arial"/>
                <w:sz w:val="22"/>
                <w:szCs w:val="22"/>
                <w:lang w:eastAsia="en-US"/>
              </w:rPr>
              <w:t>Additionally in 202</w:t>
            </w:r>
            <w:r w:rsidR="007C1CEA">
              <w:rPr>
                <w:rFonts w:eastAsiaTheme="minorHAnsi" w:cs="Arial"/>
                <w:sz w:val="22"/>
                <w:szCs w:val="22"/>
                <w:lang w:eastAsia="en-US"/>
              </w:rPr>
              <w:t>5</w:t>
            </w:r>
            <w:r w:rsidRPr="00405EDB">
              <w:rPr>
                <w:rFonts w:eastAsiaTheme="minorHAnsi" w:cs="Arial"/>
                <w:sz w:val="22"/>
                <w:szCs w:val="22"/>
                <w:lang w:eastAsia="en-US"/>
              </w:rPr>
              <w:t>/2</w:t>
            </w:r>
            <w:r w:rsidR="007C1CEA">
              <w:rPr>
                <w:rFonts w:eastAsiaTheme="minorHAnsi" w:cs="Arial"/>
                <w:sz w:val="22"/>
                <w:szCs w:val="22"/>
                <w:lang w:eastAsia="en-US"/>
              </w:rPr>
              <w:t>6</w:t>
            </w:r>
            <w:r w:rsidRPr="00405EDB">
              <w:rPr>
                <w:rFonts w:eastAsiaTheme="minorHAnsi" w:cs="Arial"/>
                <w:sz w:val="22"/>
                <w:szCs w:val="22"/>
                <w:lang w:eastAsia="en-US"/>
              </w:rPr>
              <w:t xml:space="preserve">, subject to </w:t>
            </w:r>
            <w:r w:rsidR="00114F4D">
              <w:rPr>
                <w:rFonts w:eastAsiaTheme="minorHAnsi" w:cs="Arial"/>
                <w:sz w:val="22"/>
                <w:szCs w:val="22"/>
                <w:lang w:eastAsia="en-US"/>
              </w:rPr>
              <w:t>further policy decisions</w:t>
            </w:r>
            <w:r w:rsidRPr="00405EDB">
              <w:rPr>
                <w:rFonts w:eastAsiaTheme="minorHAnsi" w:cs="Arial"/>
                <w:sz w:val="22"/>
                <w:szCs w:val="22"/>
                <w:lang w:eastAsia="en-US"/>
              </w:rPr>
              <w:t xml:space="preserve">, the vaccination programme may also be extended to additional cohorts. These cohorts will NOT be eligible to receive the vaccine </w:t>
            </w:r>
            <w:r w:rsidRPr="00114F4D">
              <w:rPr>
                <w:rFonts w:eastAsiaTheme="minorHAnsi" w:cs="Arial"/>
                <w:sz w:val="22"/>
                <w:szCs w:val="22"/>
                <w:u w:val="single"/>
                <w:lang w:eastAsia="en-US"/>
              </w:rPr>
              <w:t>prior to any policy announcement</w:t>
            </w:r>
            <w:r w:rsidRPr="00114F4D">
              <w:rPr>
                <w:rFonts w:eastAsiaTheme="minorHAnsi" w:cs="Arial"/>
                <w:sz w:val="22"/>
                <w:szCs w:val="22"/>
                <w:lang w:eastAsia="en-US"/>
              </w:rPr>
              <w:t xml:space="preserve">. </w:t>
            </w:r>
            <w:r w:rsidRPr="00405EDB">
              <w:rPr>
                <w:rFonts w:eastAsiaTheme="minorHAnsi" w:cs="Arial"/>
                <w:sz w:val="22"/>
                <w:szCs w:val="22"/>
                <w:lang w:eastAsia="en-US"/>
              </w:rPr>
              <w:t xml:space="preserve">This </w:t>
            </w:r>
            <w:r w:rsidR="00164B5E">
              <w:rPr>
                <w:rFonts w:eastAsiaTheme="minorHAnsi" w:cs="Arial"/>
                <w:sz w:val="22"/>
                <w:szCs w:val="22"/>
                <w:lang w:eastAsia="en-US"/>
              </w:rPr>
              <w:t>protocol</w:t>
            </w:r>
            <w:r w:rsidRPr="00405EDB">
              <w:rPr>
                <w:rFonts w:eastAsiaTheme="minorHAnsi" w:cs="Arial"/>
                <w:sz w:val="22"/>
                <w:szCs w:val="22"/>
                <w:lang w:eastAsia="en-US"/>
              </w:rPr>
              <w:t xml:space="preserve"> can be used for these additional cohorts following policy announcement. The date from which individuals in these additional cohorts may be vaccinated will be formally announced later in the flu season.  These cohorts may include:</w:t>
            </w:r>
          </w:p>
          <w:p w14:paraId="1044E947" w14:textId="77777777" w:rsidR="00414C0A" w:rsidRPr="00071AA1" w:rsidRDefault="00405EDB" w:rsidP="00071AA1">
            <w:pPr>
              <w:pStyle w:val="ListParagraph"/>
              <w:numPr>
                <w:ilvl w:val="0"/>
                <w:numId w:val="26"/>
              </w:numPr>
              <w:overflowPunct/>
              <w:spacing w:after="64"/>
              <w:textAlignment w:val="auto"/>
              <w:rPr>
                <w:rFonts w:eastAsiaTheme="minorHAnsi" w:cs="Arial"/>
                <w:sz w:val="22"/>
                <w:szCs w:val="22"/>
                <w:lang w:eastAsia="en-US"/>
              </w:rPr>
            </w:pPr>
            <w:r w:rsidRPr="00405EDB">
              <w:rPr>
                <w:rFonts w:eastAsiaTheme="minorHAnsi" w:cs="Arial"/>
                <w:sz w:val="22"/>
                <w:szCs w:val="22"/>
                <w:lang w:eastAsia="en-US"/>
              </w:rPr>
              <w:t xml:space="preserve">all healthy 50 to </w:t>
            </w:r>
            <w:proofErr w:type="gramStart"/>
            <w:r w:rsidRPr="00405EDB">
              <w:rPr>
                <w:rFonts w:eastAsiaTheme="minorHAnsi" w:cs="Arial"/>
                <w:sz w:val="22"/>
                <w:szCs w:val="22"/>
                <w:lang w:eastAsia="en-US"/>
              </w:rPr>
              <w:t>64 year</w:t>
            </w:r>
            <w:proofErr w:type="gramEnd"/>
            <w:r w:rsidRPr="00405EDB">
              <w:rPr>
                <w:rFonts w:eastAsiaTheme="minorHAnsi" w:cs="Arial"/>
                <w:sz w:val="22"/>
                <w:szCs w:val="22"/>
                <w:lang w:eastAsia="en-US"/>
              </w:rPr>
              <w:t xml:space="preserve"> olds (note: this will thereby extend the inclusion criteria to people in prisons to those aged </w:t>
            </w:r>
            <w:r w:rsidRPr="00114F4D">
              <w:rPr>
                <w:rFonts w:eastAsiaTheme="minorHAnsi" w:cs="Arial"/>
                <w:b/>
                <w:sz w:val="22"/>
                <w:szCs w:val="22"/>
                <w:u w:val="single"/>
                <w:lang w:eastAsia="en-US"/>
              </w:rPr>
              <w:t>40</w:t>
            </w:r>
            <w:r w:rsidRPr="00405EDB">
              <w:rPr>
                <w:rFonts w:eastAsiaTheme="minorHAnsi" w:cs="Arial"/>
                <w:sz w:val="22"/>
                <w:szCs w:val="22"/>
                <w:lang w:eastAsia="en-US"/>
              </w:rPr>
              <w:t xml:space="preserve"> years and over)</w:t>
            </w:r>
          </w:p>
        </w:tc>
      </w:tr>
      <w:tr w:rsidR="00D83912" w:rsidRPr="00A956FD" w14:paraId="07673AAB" w14:textId="77777777" w:rsidTr="00403D84">
        <w:tc>
          <w:tcPr>
            <w:tcW w:w="2436" w:type="dxa"/>
            <w:tcBorders>
              <w:bottom w:val="single" w:sz="4" w:space="0" w:color="auto"/>
            </w:tcBorders>
          </w:tcPr>
          <w:p w14:paraId="689B5DB7" w14:textId="77777777" w:rsidR="00D94C31" w:rsidRDefault="00D83912" w:rsidP="00403D84">
            <w:pPr>
              <w:spacing w:before="120" w:after="120"/>
              <w:rPr>
                <w:rFonts w:cs="Arial"/>
                <w:b/>
                <w:sz w:val="22"/>
                <w:szCs w:val="22"/>
              </w:rPr>
            </w:pPr>
            <w:bookmarkStart w:id="20" w:name="CriteriaForExclusion"/>
            <w:bookmarkEnd w:id="20"/>
            <w:r w:rsidRPr="0010300D">
              <w:rPr>
                <w:rFonts w:cs="Arial"/>
                <w:b/>
                <w:sz w:val="22"/>
                <w:szCs w:val="22"/>
              </w:rPr>
              <w:lastRenderedPageBreak/>
              <w:t>Criteria for exclusion</w:t>
            </w:r>
            <w:r w:rsidRPr="0010300D">
              <w:rPr>
                <w:rStyle w:val="FootnoteReference"/>
                <w:rFonts w:cs="Arial"/>
                <w:b/>
                <w:sz w:val="22"/>
                <w:szCs w:val="22"/>
              </w:rPr>
              <w:footnoteReference w:id="6"/>
            </w:r>
            <w:r w:rsidR="00876587">
              <w:rPr>
                <w:rFonts w:cs="Arial"/>
                <w:b/>
                <w:sz w:val="22"/>
                <w:szCs w:val="22"/>
              </w:rPr>
              <w:t xml:space="preserve"> </w:t>
            </w:r>
          </w:p>
          <w:p w14:paraId="2B673097" w14:textId="77777777" w:rsidR="00D83912" w:rsidRDefault="0063456E" w:rsidP="00403D84">
            <w:pPr>
              <w:spacing w:before="120" w:after="120"/>
              <w:rPr>
                <w:rFonts w:cs="Arial"/>
                <w:sz w:val="22"/>
                <w:szCs w:val="22"/>
              </w:rPr>
            </w:pPr>
            <w:r>
              <w:rPr>
                <w:rFonts w:cs="Arial"/>
                <w:sz w:val="22"/>
                <w:szCs w:val="22"/>
              </w:rPr>
              <w:t>(continued over</w:t>
            </w:r>
            <w:r w:rsidR="00707367">
              <w:rPr>
                <w:rFonts w:cs="Arial"/>
                <w:sz w:val="22"/>
                <w:szCs w:val="22"/>
              </w:rPr>
              <w:t xml:space="preserve"> page</w:t>
            </w:r>
            <w:r>
              <w:rPr>
                <w:rFonts w:cs="Arial"/>
                <w:sz w:val="22"/>
                <w:szCs w:val="22"/>
              </w:rPr>
              <w:t>)</w:t>
            </w:r>
          </w:p>
          <w:p w14:paraId="30BFD50B" w14:textId="77777777" w:rsidR="00D94C31" w:rsidRDefault="00D94C31" w:rsidP="00403D84">
            <w:pPr>
              <w:spacing w:before="120" w:after="120"/>
              <w:rPr>
                <w:rFonts w:cs="Arial"/>
                <w:b/>
                <w:sz w:val="22"/>
                <w:szCs w:val="22"/>
              </w:rPr>
            </w:pPr>
          </w:p>
          <w:p w14:paraId="4A5CC5B6" w14:textId="77777777" w:rsidR="00071AA1" w:rsidRDefault="00071AA1" w:rsidP="00403D84">
            <w:pPr>
              <w:spacing w:before="120" w:after="120"/>
              <w:rPr>
                <w:rFonts w:cs="Arial"/>
                <w:b/>
                <w:sz w:val="22"/>
                <w:szCs w:val="22"/>
              </w:rPr>
            </w:pPr>
          </w:p>
          <w:p w14:paraId="6419B23A" w14:textId="77777777" w:rsidR="00071AA1" w:rsidRPr="00D94C31" w:rsidRDefault="00071AA1" w:rsidP="00403D84">
            <w:pPr>
              <w:spacing w:before="120" w:after="120"/>
              <w:rPr>
                <w:rFonts w:cs="Arial"/>
                <w:b/>
                <w:sz w:val="22"/>
                <w:szCs w:val="22"/>
              </w:rPr>
            </w:pPr>
          </w:p>
          <w:p w14:paraId="48D7567A" w14:textId="77777777" w:rsidR="00BB441A" w:rsidRDefault="00AB5A79" w:rsidP="00403D84">
            <w:pPr>
              <w:spacing w:before="120" w:after="120"/>
              <w:contextualSpacing/>
              <w:rPr>
                <w:rFonts w:cs="Arial"/>
                <w:b/>
                <w:sz w:val="22"/>
                <w:szCs w:val="22"/>
              </w:rPr>
            </w:pPr>
            <w:r w:rsidRPr="0010300D">
              <w:rPr>
                <w:rFonts w:cs="Arial"/>
                <w:b/>
                <w:sz w:val="22"/>
                <w:szCs w:val="22"/>
              </w:rPr>
              <w:lastRenderedPageBreak/>
              <w:t>Criteria for exclusion</w:t>
            </w:r>
          </w:p>
          <w:p w14:paraId="081D6662" w14:textId="77777777" w:rsidR="00AC0001" w:rsidRPr="0077518F" w:rsidRDefault="00AB5A79" w:rsidP="00BB441A">
            <w:pPr>
              <w:spacing w:before="120" w:after="120"/>
              <w:contextualSpacing/>
              <w:rPr>
                <w:rFonts w:cs="Arial"/>
                <w:sz w:val="22"/>
                <w:szCs w:val="22"/>
              </w:rPr>
            </w:pPr>
            <w:r w:rsidRPr="00AB5A79">
              <w:rPr>
                <w:rFonts w:cs="Arial"/>
                <w:sz w:val="22"/>
                <w:szCs w:val="22"/>
              </w:rPr>
              <w:t>(continued)</w:t>
            </w:r>
          </w:p>
        </w:tc>
        <w:tc>
          <w:tcPr>
            <w:tcW w:w="7487" w:type="dxa"/>
            <w:tcBorders>
              <w:bottom w:val="single" w:sz="4" w:space="0" w:color="auto"/>
            </w:tcBorders>
          </w:tcPr>
          <w:p w14:paraId="6AED6BD4" w14:textId="77777777" w:rsidR="003F749B" w:rsidRPr="003F749B" w:rsidRDefault="003F749B" w:rsidP="003F749B">
            <w:pPr>
              <w:pStyle w:val="Pa4"/>
              <w:spacing w:before="120" w:after="120"/>
              <w:contextualSpacing/>
              <w:rPr>
                <w:rFonts w:ascii="Arial" w:hAnsi="Arial" w:cs="Arial"/>
                <w:sz w:val="22"/>
                <w:szCs w:val="22"/>
              </w:rPr>
            </w:pPr>
            <w:r w:rsidRPr="003F749B">
              <w:rPr>
                <w:rFonts w:ascii="Arial" w:hAnsi="Arial" w:cs="Arial"/>
                <w:sz w:val="22"/>
                <w:szCs w:val="22"/>
              </w:rPr>
              <w:lastRenderedPageBreak/>
              <w:t>Individuals for whom valid consent or a ‘best-interests’ decision in</w:t>
            </w:r>
          </w:p>
          <w:p w14:paraId="314EA6FE" w14:textId="77777777" w:rsidR="0010376F" w:rsidRDefault="003F749B" w:rsidP="0010376F">
            <w:pPr>
              <w:spacing w:before="120" w:after="120"/>
              <w:rPr>
                <w:rFonts w:cs="Arial"/>
                <w:sz w:val="22"/>
                <w:szCs w:val="22"/>
                <w:lang w:val="en-US"/>
              </w:rPr>
            </w:pPr>
            <w:r w:rsidRPr="003F749B">
              <w:rPr>
                <w:rFonts w:cs="Arial"/>
                <w:sz w:val="22"/>
                <w:szCs w:val="22"/>
              </w:rPr>
              <w:t>accordance with the common law in Northern Ireland in relation to the best interests of the incapacitous individual has not been received</w:t>
            </w:r>
            <w:r w:rsidR="0010376F">
              <w:rPr>
                <w:rFonts w:cs="Arial"/>
                <w:sz w:val="22"/>
                <w:szCs w:val="22"/>
              </w:rPr>
              <w:t>.</w:t>
            </w:r>
            <w:r w:rsidRPr="003F749B">
              <w:rPr>
                <w:rFonts w:cs="Arial"/>
                <w:sz w:val="22"/>
                <w:szCs w:val="22"/>
              </w:rPr>
              <w:t xml:space="preserve"> </w:t>
            </w:r>
            <w:r w:rsidR="0010376F" w:rsidRPr="00970E29">
              <w:rPr>
                <w:rFonts w:eastAsia="Arial" w:cs="Arial"/>
                <w:sz w:val="22"/>
                <w:szCs w:val="22"/>
              </w:rPr>
              <w:t>F</w:t>
            </w:r>
            <w:r w:rsidR="0010376F" w:rsidRPr="00970E29">
              <w:rPr>
                <w:rFonts w:cs="Arial"/>
                <w:sz w:val="22"/>
                <w:szCs w:val="22"/>
              </w:rPr>
              <w:t xml:space="preserve">or further information on consent </w:t>
            </w:r>
            <w:r w:rsidR="0010376F" w:rsidRPr="00970E29">
              <w:rPr>
                <w:rFonts w:eastAsia="Calibri" w:cs="Arial"/>
                <w:sz w:val="22"/>
                <w:szCs w:val="22"/>
                <w:lang w:val="en-US" w:eastAsia="en-US"/>
              </w:rPr>
              <w:t xml:space="preserve">see </w:t>
            </w:r>
            <w:hyperlink r:id="rId37" w:history="1">
              <w:r w:rsidR="0010376F" w:rsidRPr="00970E29">
                <w:rPr>
                  <w:rStyle w:val="Hyperlink"/>
                  <w:rFonts w:eastAsia="Calibri" w:cs="Arial"/>
                  <w:sz w:val="22"/>
                  <w:szCs w:val="22"/>
                  <w:lang w:val="en-US" w:eastAsia="en-US"/>
                </w:rPr>
                <w:t>Chapter 2</w:t>
              </w:r>
            </w:hyperlink>
            <w:r w:rsidR="0010376F" w:rsidRPr="00970E29">
              <w:rPr>
                <w:rFonts w:eastAsia="Calibri" w:cs="Arial"/>
                <w:sz w:val="22"/>
                <w:szCs w:val="22"/>
                <w:lang w:val="en-US" w:eastAsia="en-US"/>
              </w:rPr>
              <w:t xml:space="preserve"> of the Green Book</w:t>
            </w:r>
            <w:r w:rsidR="0010376F" w:rsidRPr="00970E29" w:rsidDel="00970E29">
              <w:rPr>
                <w:rFonts w:cs="Arial"/>
                <w:sz w:val="22"/>
                <w:szCs w:val="22"/>
              </w:rPr>
              <w:t xml:space="preserve"> </w:t>
            </w:r>
            <w:r w:rsidR="0010376F" w:rsidRPr="00970E29">
              <w:rPr>
                <w:rFonts w:eastAsiaTheme="minorHAnsi" w:cs="Arial"/>
                <w:sz w:val="22"/>
                <w:szCs w:val="22"/>
              </w:rPr>
              <w:t xml:space="preserve">or </w:t>
            </w:r>
            <w:hyperlink r:id="rId38" w:history="1">
              <w:r w:rsidR="0010376F" w:rsidRPr="00970E29">
                <w:rPr>
                  <w:rStyle w:val="Hyperlink"/>
                  <w:rFonts w:eastAsiaTheme="minorHAnsi" w:cs="Arial"/>
                  <w:sz w:val="22"/>
                  <w:szCs w:val="22"/>
                </w:rPr>
                <w:t>Reference guide to consent for examination or treatment</w:t>
              </w:r>
            </w:hyperlink>
            <w:r w:rsidR="0010376F">
              <w:rPr>
                <w:rFonts w:eastAsiaTheme="minorHAnsi" w:cs="Arial"/>
                <w:sz w:val="22"/>
                <w:szCs w:val="22"/>
              </w:rPr>
              <w:t>)</w:t>
            </w:r>
            <w:r w:rsidR="0010376F">
              <w:rPr>
                <w:rFonts w:cs="Arial"/>
                <w:sz w:val="22"/>
                <w:szCs w:val="22"/>
              </w:rPr>
              <w:t>.</w:t>
            </w:r>
          </w:p>
          <w:p w14:paraId="3169253B" w14:textId="77777777" w:rsidR="003F749B" w:rsidRPr="003F749B" w:rsidRDefault="003F749B" w:rsidP="003F749B">
            <w:pPr>
              <w:pStyle w:val="Default"/>
              <w:rPr>
                <w:sz w:val="22"/>
                <w:szCs w:val="22"/>
              </w:rPr>
            </w:pPr>
            <w:r w:rsidRPr="003F749B">
              <w:rPr>
                <w:sz w:val="22"/>
                <w:szCs w:val="22"/>
              </w:rPr>
              <w:t xml:space="preserve">A number of PHA resources are available to </w:t>
            </w:r>
            <w:r w:rsidRPr="003F749B">
              <w:rPr>
                <w:spacing w:val="-59"/>
                <w:sz w:val="22"/>
                <w:szCs w:val="22"/>
              </w:rPr>
              <w:t xml:space="preserve"> </w:t>
            </w:r>
            <w:r w:rsidRPr="003F749B">
              <w:rPr>
                <w:sz w:val="22"/>
                <w:szCs w:val="22"/>
              </w:rPr>
              <w:t>inform</w:t>
            </w:r>
            <w:r w:rsidRPr="003F749B">
              <w:rPr>
                <w:spacing w:val="-2"/>
                <w:sz w:val="22"/>
                <w:szCs w:val="22"/>
              </w:rPr>
              <w:t xml:space="preserve"> </w:t>
            </w:r>
            <w:r w:rsidRPr="003F749B">
              <w:rPr>
                <w:sz w:val="22"/>
                <w:szCs w:val="22"/>
              </w:rPr>
              <w:t xml:space="preserve">consent (see </w:t>
            </w:r>
            <w:hyperlink w:anchor="Written_information_to_be_given_to_indiv" w:history="1">
              <w:r w:rsidRPr="003F749B">
                <w:rPr>
                  <w:rStyle w:val="Hyperlink"/>
                  <w:sz w:val="22"/>
                  <w:szCs w:val="22"/>
                </w:rPr>
                <w:t>Written information to be given to individual</w:t>
              </w:r>
              <w:r w:rsidR="002B4BF0">
                <w:rPr>
                  <w:rStyle w:val="Hyperlink"/>
                  <w:sz w:val="22"/>
                  <w:szCs w:val="22"/>
                </w:rPr>
                <w:t xml:space="preserve"> or </w:t>
              </w:r>
              <w:r w:rsidRPr="003F749B">
                <w:rPr>
                  <w:rStyle w:val="Hyperlink"/>
                  <w:sz w:val="22"/>
                  <w:szCs w:val="22"/>
                </w:rPr>
                <w:t>carer</w:t>
              </w:r>
            </w:hyperlink>
            <w:r w:rsidRPr="003F749B">
              <w:rPr>
                <w:sz w:val="22"/>
                <w:szCs w:val="22"/>
              </w:rPr>
              <w:t xml:space="preserve"> section).</w:t>
            </w:r>
          </w:p>
          <w:p w14:paraId="29C622CC" w14:textId="77777777" w:rsidR="003F749B" w:rsidRPr="003D6460" w:rsidRDefault="003F749B" w:rsidP="003F749B">
            <w:pPr>
              <w:pStyle w:val="Default"/>
              <w:rPr>
                <w:rFonts w:eastAsiaTheme="minorHAnsi"/>
                <w:color w:val="auto"/>
                <w:lang w:eastAsia="en-US"/>
              </w:rPr>
            </w:pPr>
            <w:r w:rsidRPr="003D6460">
              <w:rPr>
                <w:color w:val="auto"/>
                <w:sz w:val="22"/>
                <w:szCs w:val="22"/>
                <w:lang w:eastAsia="en-US"/>
              </w:rPr>
              <w:lastRenderedPageBreak/>
              <w:t>Individuals who:</w:t>
            </w:r>
          </w:p>
          <w:p w14:paraId="3131C833" w14:textId="77777777" w:rsidR="00876587" w:rsidRPr="003D6460" w:rsidRDefault="00876587" w:rsidP="00876587">
            <w:pPr>
              <w:numPr>
                <w:ilvl w:val="0"/>
                <w:numId w:val="10"/>
              </w:numPr>
              <w:overflowPunct/>
              <w:contextualSpacing/>
              <w:textAlignment w:val="auto"/>
              <w:rPr>
                <w:rFonts w:eastAsiaTheme="minorHAnsi" w:cs="Arial"/>
                <w:sz w:val="22"/>
                <w:szCs w:val="22"/>
                <w:lang w:eastAsia="en-US"/>
              </w:rPr>
            </w:pPr>
            <w:r w:rsidRPr="003D6460">
              <w:rPr>
                <w:rFonts w:eastAsiaTheme="minorHAnsi" w:cs="Arial"/>
                <w:sz w:val="22"/>
                <w:szCs w:val="22"/>
                <w:lang w:eastAsia="en-US"/>
              </w:rPr>
              <w:t>are less than 6 months of age</w:t>
            </w:r>
          </w:p>
          <w:p w14:paraId="5DDA0911" w14:textId="77777777" w:rsidR="00876587" w:rsidRDefault="00876587" w:rsidP="00876587">
            <w:pPr>
              <w:numPr>
                <w:ilvl w:val="0"/>
                <w:numId w:val="10"/>
              </w:numPr>
              <w:overflowPunct/>
              <w:contextualSpacing/>
              <w:textAlignment w:val="auto"/>
              <w:rPr>
                <w:sz w:val="22"/>
                <w:szCs w:val="22"/>
              </w:rPr>
            </w:pPr>
            <w:r w:rsidRPr="003D6460">
              <w:rPr>
                <w:sz w:val="22"/>
                <w:szCs w:val="22"/>
              </w:rPr>
              <w:t xml:space="preserve">are aged 2 years to under 18 years for whom live attenuated influenza vaccine (LAIV) is </w:t>
            </w:r>
            <w:r>
              <w:rPr>
                <w:sz w:val="22"/>
                <w:szCs w:val="22"/>
              </w:rPr>
              <w:t xml:space="preserve">suitable or </w:t>
            </w:r>
            <w:r w:rsidRPr="003D6460">
              <w:rPr>
                <w:sz w:val="22"/>
                <w:szCs w:val="22"/>
              </w:rPr>
              <w:t xml:space="preserve">NOT contraindicated (for instance due to the route or non-acceptance of porcine gelatine content) and is available.  </w:t>
            </w:r>
          </w:p>
          <w:p w14:paraId="109AC864" w14:textId="77777777" w:rsidR="00876587" w:rsidRDefault="00876587" w:rsidP="00876587">
            <w:pPr>
              <w:overflowPunct/>
              <w:ind w:left="720"/>
              <w:contextualSpacing/>
              <w:textAlignment w:val="auto"/>
              <w:rPr>
                <w:sz w:val="22"/>
                <w:szCs w:val="22"/>
              </w:rPr>
            </w:pPr>
            <w:r w:rsidRPr="000B30DF">
              <w:rPr>
                <w:b/>
                <w:sz w:val="22"/>
                <w:szCs w:val="22"/>
              </w:rPr>
              <w:t>Note:</w:t>
            </w:r>
            <w:r w:rsidRPr="003D6460">
              <w:rPr>
                <w:sz w:val="22"/>
                <w:szCs w:val="22"/>
              </w:rPr>
              <w:t xml:space="preserve"> LAIV should be given to those aged 2 to under 18 years in preference to inactivated influenza vaccine where possible, see </w:t>
            </w:r>
            <w:hyperlink r:id="rId39" w:history="1">
              <w:r w:rsidRPr="00065EAB">
                <w:rPr>
                  <w:rStyle w:val="Hyperlink"/>
                  <w:sz w:val="22"/>
                  <w:szCs w:val="22"/>
                </w:rPr>
                <w:t>LAIV PGD</w:t>
              </w:r>
            </w:hyperlink>
            <w:r w:rsidRPr="003D6460">
              <w:rPr>
                <w:sz w:val="22"/>
                <w:szCs w:val="22"/>
              </w:rPr>
              <w:t>.</w:t>
            </w:r>
          </w:p>
          <w:p w14:paraId="1D06576F" w14:textId="77777777" w:rsidR="00876587" w:rsidRPr="000B30DF" w:rsidRDefault="00876587" w:rsidP="00876587">
            <w:pPr>
              <w:overflowPunct/>
              <w:ind w:left="720"/>
              <w:contextualSpacing/>
              <w:textAlignment w:val="auto"/>
              <w:rPr>
                <w:rFonts w:eastAsiaTheme="minorHAnsi" w:cs="Arial"/>
                <w:sz w:val="22"/>
                <w:szCs w:val="22"/>
                <w:lang w:eastAsia="en-US"/>
              </w:rPr>
            </w:pPr>
            <w:r w:rsidRPr="000B30DF">
              <w:rPr>
                <w:b/>
                <w:sz w:val="22"/>
                <w:szCs w:val="22"/>
              </w:rPr>
              <w:t>Note:</w:t>
            </w:r>
            <w:r>
              <w:rPr>
                <w:sz w:val="22"/>
                <w:szCs w:val="22"/>
              </w:rPr>
              <w:t xml:space="preserve"> </w:t>
            </w:r>
            <w:r w:rsidRPr="00F36AB7">
              <w:rPr>
                <w:sz w:val="22"/>
                <w:szCs w:val="22"/>
              </w:rPr>
              <w:t>Unless they are in</w:t>
            </w:r>
            <w:r>
              <w:rPr>
                <w:sz w:val="22"/>
                <w:szCs w:val="22"/>
              </w:rPr>
              <w:t xml:space="preserve"> </w:t>
            </w:r>
            <w:r w:rsidRPr="00F36AB7">
              <w:rPr>
                <w:sz w:val="22"/>
                <w:szCs w:val="22"/>
              </w:rPr>
              <w:t>a clinical ris</w:t>
            </w:r>
            <w:r>
              <w:rPr>
                <w:sz w:val="22"/>
                <w:szCs w:val="22"/>
              </w:rPr>
              <w:t xml:space="preserve">k group and receive LAIV via their GP, </w:t>
            </w:r>
            <w:proofErr w:type="spellStart"/>
            <w:r w:rsidR="00303A38">
              <w:rPr>
                <w:sz w:val="22"/>
                <w:szCs w:val="22"/>
              </w:rPr>
              <w:t>I</w:t>
            </w:r>
            <w:r w:rsidRPr="00F36AB7">
              <w:rPr>
                <w:sz w:val="22"/>
                <w:szCs w:val="22"/>
              </w:rPr>
              <w:t>I</w:t>
            </w:r>
            <w:r>
              <w:rPr>
                <w:sz w:val="22"/>
                <w:szCs w:val="22"/>
              </w:rPr>
              <w:t>Vc</w:t>
            </w:r>
            <w:proofErr w:type="spellEnd"/>
            <w:r>
              <w:rPr>
                <w:sz w:val="22"/>
                <w:szCs w:val="22"/>
              </w:rPr>
              <w:t xml:space="preserve"> will be the vaccine offered to Health and Social Care workers under 18 years of age. </w:t>
            </w:r>
          </w:p>
          <w:p w14:paraId="1754EC28" w14:textId="77777777" w:rsidR="00876587" w:rsidRDefault="00876587" w:rsidP="00876587">
            <w:pPr>
              <w:numPr>
                <w:ilvl w:val="0"/>
                <w:numId w:val="10"/>
              </w:numPr>
              <w:overflowPunct/>
              <w:contextualSpacing/>
              <w:textAlignment w:val="auto"/>
              <w:rPr>
                <w:rFonts w:eastAsiaTheme="minorHAnsi" w:cs="Arial"/>
                <w:sz w:val="22"/>
                <w:szCs w:val="22"/>
                <w:lang w:eastAsia="en-US"/>
              </w:rPr>
            </w:pPr>
            <w:r w:rsidRPr="003D6460">
              <w:rPr>
                <w:rFonts w:eastAsiaTheme="minorHAnsi" w:cs="Arial"/>
                <w:sz w:val="22"/>
                <w:szCs w:val="22"/>
                <w:lang w:eastAsia="en-US"/>
              </w:rPr>
              <w:t>have had a confirmed anaphylactic reaction to a previous dose of the vaccine</w:t>
            </w:r>
          </w:p>
          <w:p w14:paraId="2FF4822A" w14:textId="77777777" w:rsidR="00876587" w:rsidRPr="000D587B" w:rsidRDefault="00876587" w:rsidP="00876587">
            <w:pPr>
              <w:numPr>
                <w:ilvl w:val="0"/>
                <w:numId w:val="10"/>
              </w:numPr>
              <w:overflowPunct/>
              <w:contextualSpacing/>
              <w:textAlignment w:val="auto"/>
              <w:rPr>
                <w:rFonts w:eastAsiaTheme="minorHAnsi" w:cs="Arial"/>
                <w:sz w:val="22"/>
                <w:szCs w:val="22"/>
                <w:lang w:eastAsia="en-US"/>
              </w:rPr>
            </w:pPr>
            <w:r w:rsidRPr="000D587B">
              <w:rPr>
                <w:rFonts w:eastAsiaTheme="minorHAnsi" w:cs="Arial"/>
                <w:sz w:val="22"/>
                <w:szCs w:val="22"/>
                <w:lang w:eastAsia="en-US"/>
              </w:rPr>
              <w:t>have had a confirmed anaphylactic reaction to any component of the vaccine or residues from the manufacturing process</w:t>
            </w:r>
            <w:r w:rsidRPr="003D6460">
              <w:rPr>
                <w:rStyle w:val="FootnoteReference"/>
                <w:rFonts w:eastAsiaTheme="minorHAnsi" w:cs="Arial"/>
                <w:sz w:val="22"/>
                <w:szCs w:val="22"/>
                <w:lang w:eastAsia="en-US"/>
              </w:rPr>
              <w:footnoteReference w:id="7"/>
            </w:r>
            <w:r w:rsidRPr="000D587B">
              <w:rPr>
                <w:rFonts w:eastAsiaTheme="minorHAnsi" w:cs="Arial"/>
                <w:sz w:val="22"/>
                <w:szCs w:val="22"/>
                <w:lang w:eastAsia="en-US"/>
              </w:rPr>
              <w:t xml:space="preserve"> (other than ovalbumin – see </w:t>
            </w:r>
            <w:hyperlink w:anchor="cautions" w:history="1">
              <w:r w:rsidRPr="000775A4">
                <w:rPr>
                  <w:rStyle w:val="Hyperlink"/>
                  <w:rFonts w:eastAsiaTheme="minorHAnsi" w:cs="Arial"/>
                  <w:sz w:val="22"/>
                  <w:szCs w:val="22"/>
                  <w:lang w:eastAsia="en-US"/>
                </w:rPr>
                <w:t>Cautions</w:t>
              </w:r>
            </w:hyperlink>
            <w:r w:rsidRPr="000D587B">
              <w:rPr>
                <w:rFonts w:eastAsiaTheme="minorHAnsi" w:cs="Arial"/>
                <w:sz w:val="22"/>
                <w:szCs w:val="22"/>
                <w:lang w:eastAsia="en-US"/>
              </w:rPr>
              <w:t>)</w:t>
            </w:r>
          </w:p>
          <w:p w14:paraId="5232519C" w14:textId="77777777" w:rsidR="00114F4D" w:rsidRPr="00114F4D" w:rsidRDefault="00876587" w:rsidP="00114F4D">
            <w:pPr>
              <w:pStyle w:val="ListParagraph"/>
              <w:numPr>
                <w:ilvl w:val="0"/>
                <w:numId w:val="10"/>
              </w:numPr>
              <w:rPr>
                <w:rFonts w:eastAsiaTheme="minorHAnsi" w:cs="Arial"/>
                <w:sz w:val="22"/>
                <w:szCs w:val="22"/>
                <w:lang w:eastAsia="en-US"/>
              </w:rPr>
            </w:pPr>
            <w:r w:rsidRPr="003D6460">
              <w:rPr>
                <w:sz w:val="22"/>
                <w:szCs w:val="22"/>
              </w:rPr>
              <w:t xml:space="preserve">have received a complete dose of the recommended influenza vaccine for the current season, unless they are individuals aged 6 months to less than 9 years in a clinical risk </w:t>
            </w:r>
            <w:r>
              <w:rPr>
                <w:sz w:val="22"/>
                <w:szCs w:val="22"/>
              </w:rPr>
              <w:t xml:space="preserve">(or other eligible) </w:t>
            </w:r>
            <w:r w:rsidRPr="003D6460">
              <w:rPr>
                <w:sz w:val="22"/>
                <w:szCs w:val="22"/>
              </w:rPr>
              <w:t xml:space="preserve">group listed in </w:t>
            </w:r>
            <w:hyperlink r:id="rId40" w:history="1">
              <w:r w:rsidRPr="003D6460">
                <w:rPr>
                  <w:rStyle w:val="Hyperlink"/>
                  <w:rFonts w:cs="Arial"/>
                  <w:color w:val="0000CC"/>
                  <w:sz w:val="22"/>
                  <w:szCs w:val="22"/>
                </w:rPr>
                <w:t>Chapter 19</w:t>
              </w:r>
            </w:hyperlink>
            <w:r w:rsidRPr="003D6460">
              <w:rPr>
                <w:rStyle w:val="Hyperlink"/>
                <w:sz w:val="22"/>
              </w:rPr>
              <w:t xml:space="preserve"> </w:t>
            </w:r>
            <w:r w:rsidRPr="003D6460">
              <w:rPr>
                <w:sz w:val="22"/>
                <w:szCs w:val="22"/>
              </w:rPr>
              <w:t>of the Green Book who should, in the first season they are vaccinated against influenza, receive a second dose of an appropriate influenza vaccine at least 4 weeks after the first dose</w:t>
            </w:r>
          </w:p>
          <w:p w14:paraId="6F71AB08" w14:textId="77777777" w:rsidR="00E1565C" w:rsidRPr="00114F4D" w:rsidRDefault="00876587" w:rsidP="00114F4D">
            <w:pPr>
              <w:pStyle w:val="ListParagraph"/>
              <w:numPr>
                <w:ilvl w:val="0"/>
                <w:numId w:val="10"/>
              </w:numPr>
              <w:rPr>
                <w:rFonts w:eastAsiaTheme="minorHAnsi" w:cs="Arial"/>
                <w:sz w:val="22"/>
                <w:szCs w:val="22"/>
                <w:lang w:eastAsia="en-US"/>
              </w:rPr>
            </w:pPr>
            <w:r w:rsidRPr="00114F4D">
              <w:rPr>
                <w:sz w:val="22"/>
                <w:szCs w:val="22"/>
              </w:rPr>
              <w:t xml:space="preserve">are suffering from acute severe febrile illness (the </w:t>
            </w:r>
            <w:r w:rsidRPr="00114F4D">
              <w:rPr>
                <w:rFonts w:cs="Arial"/>
                <w:sz w:val="22"/>
                <w:szCs w:val="22"/>
              </w:rPr>
              <w:t>presence of a minor infection is not a contraindication for immunisation).</w:t>
            </w:r>
          </w:p>
          <w:p w14:paraId="76BB382E" w14:textId="77777777" w:rsidR="00876587" w:rsidRPr="003F749B" w:rsidRDefault="00876587" w:rsidP="00876587">
            <w:pPr>
              <w:pStyle w:val="ListParagraph"/>
              <w:rPr>
                <w:rFonts w:eastAsiaTheme="minorHAnsi" w:cs="Arial"/>
                <w:sz w:val="22"/>
                <w:szCs w:val="22"/>
                <w:lang w:eastAsia="en-US"/>
              </w:rPr>
            </w:pPr>
          </w:p>
        </w:tc>
      </w:tr>
      <w:tr w:rsidR="00D83912" w:rsidRPr="00A956FD" w14:paraId="7364BA48" w14:textId="77777777" w:rsidTr="00403D84">
        <w:trPr>
          <w:trHeight w:val="981"/>
        </w:trPr>
        <w:tc>
          <w:tcPr>
            <w:tcW w:w="2436" w:type="dxa"/>
          </w:tcPr>
          <w:p w14:paraId="1E4272A3" w14:textId="77777777" w:rsidR="006512AB" w:rsidRDefault="00D83912" w:rsidP="00403D84">
            <w:pPr>
              <w:spacing w:before="120" w:after="120"/>
              <w:rPr>
                <w:rFonts w:cs="Arial"/>
                <w:b/>
                <w:sz w:val="22"/>
                <w:szCs w:val="22"/>
              </w:rPr>
            </w:pPr>
            <w:bookmarkStart w:id="22" w:name="cautions"/>
            <w:r w:rsidRPr="00E34432">
              <w:rPr>
                <w:rFonts w:cs="Arial"/>
                <w:b/>
                <w:sz w:val="22"/>
                <w:szCs w:val="22"/>
              </w:rPr>
              <w:lastRenderedPageBreak/>
              <w:t xml:space="preserve">Cautions </w:t>
            </w:r>
            <w:bookmarkEnd w:id="22"/>
            <w:r w:rsidRPr="00E34432">
              <w:rPr>
                <w:rFonts w:cs="Arial"/>
                <w:b/>
                <w:sz w:val="22"/>
                <w:szCs w:val="22"/>
              </w:rPr>
              <w:t>including any relevant action to be taken</w:t>
            </w:r>
          </w:p>
          <w:p w14:paraId="763499C0" w14:textId="77777777" w:rsidR="006512AB" w:rsidRPr="00D77877" w:rsidRDefault="006512AB" w:rsidP="00403D84">
            <w:pPr>
              <w:spacing w:before="120" w:after="120"/>
              <w:contextualSpacing/>
              <w:rPr>
                <w:rFonts w:cs="Arial"/>
                <w:sz w:val="22"/>
                <w:szCs w:val="22"/>
              </w:rPr>
            </w:pPr>
          </w:p>
          <w:p w14:paraId="5AFB3FFA" w14:textId="77777777" w:rsidR="006512AB" w:rsidRDefault="006512AB" w:rsidP="00403D84">
            <w:pPr>
              <w:spacing w:before="120" w:after="120"/>
              <w:contextualSpacing/>
              <w:rPr>
                <w:rFonts w:cs="Arial"/>
                <w:b/>
                <w:sz w:val="22"/>
                <w:szCs w:val="22"/>
              </w:rPr>
            </w:pPr>
          </w:p>
          <w:p w14:paraId="73D242F1" w14:textId="77777777" w:rsidR="006512AB" w:rsidRDefault="006512AB" w:rsidP="00403D84">
            <w:pPr>
              <w:spacing w:before="120" w:after="120"/>
              <w:contextualSpacing/>
              <w:rPr>
                <w:rFonts w:cs="Arial"/>
                <w:b/>
                <w:sz w:val="22"/>
                <w:szCs w:val="22"/>
              </w:rPr>
            </w:pPr>
          </w:p>
          <w:p w14:paraId="645F11AF" w14:textId="77777777" w:rsidR="006512AB" w:rsidRDefault="006512AB" w:rsidP="00403D84">
            <w:pPr>
              <w:spacing w:before="120" w:after="120"/>
              <w:contextualSpacing/>
              <w:rPr>
                <w:rFonts w:cs="Arial"/>
                <w:b/>
                <w:sz w:val="22"/>
                <w:szCs w:val="22"/>
              </w:rPr>
            </w:pPr>
          </w:p>
          <w:p w14:paraId="2E364369" w14:textId="77777777" w:rsidR="006512AB" w:rsidRDefault="006512AB" w:rsidP="00403D84">
            <w:pPr>
              <w:spacing w:before="120" w:after="120"/>
              <w:contextualSpacing/>
              <w:rPr>
                <w:rFonts w:cs="Arial"/>
                <w:b/>
                <w:sz w:val="22"/>
                <w:szCs w:val="22"/>
              </w:rPr>
            </w:pPr>
          </w:p>
          <w:p w14:paraId="72C4EF01" w14:textId="77777777" w:rsidR="006512AB" w:rsidRDefault="006512AB" w:rsidP="00403D84">
            <w:pPr>
              <w:spacing w:before="120" w:after="120"/>
              <w:contextualSpacing/>
              <w:rPr>
                <w:rFonts w:cs="Arial"/>
                <w:b/>
                <w:sz w:val="22"/>
                <w:szCs w:val="22"/>
              </w:rPr>
            </w:pPr>
          </w:p>
          <w:p w14:paraId="0811EDBB" w14:textId="77777777" w:rsidR="006512AB" w:rsidRDefault="006512AB" w:rsidP="00403D84">
            <w:pPr>
              <w:spacing w:before="120" w:after="120"/>
              <w:contextualSpacing/>
              <w:rPr>
                <w:rFonts w:cs="Arial"/>
                <w:b/>
                <w:sz w:val="22"/>
                <w:szCs w:val="22"/>
              </w:rPr>
            </w:pPr>
          </w:p>
          <w:p w14:paraId="32D9D5DB" w14:textId="77777777" w:rsidR="006512AB" w:rsidRDefault="006512AB" w:rsidP="00403D84">
            <w:pPr>
              <w:spacing w:before="120" w:after="120"/>
              <w:contextualSpacing/>
              <w:rPr>
                <w:rFonts w:cs="Arial"/>
                <w:b/>
                <w:sz w:val="22"/>
                <w:szCs w:val="22"/>
              </w:rPr>
            </w:pPr>
          </w:p>
          <w:p w14:paraId="69EE11DD" w14:textId="77777777" w:rsidR="006512AB" w:rsidRDefault="006512AB" w:rsidP="00403D84">
            <w:pPr>
              <w:spacing w:before="120" w:after="120"/>
              <w:contextualSpacing/>
              <w:rPr>
                <w:rFonts w:cs="Arial"/>
                <w:b/>
                <w:sz w:val="22"/>
                <w:szCs w:val="22"/>
              </w:rPr>
            </w:pPr>
          </w:p>
          <w:p w14:paraId="6D304D49" w14:textId="77777777" w:rsidR="006512AB" w:rsidRDefault="006512AB" w:rsidP="00403D84">
            <w:pPr>
              <w:spacing w:before="120" w:after="120"/>
              <w:contextualSpacing/>
              <w:rPr>
                <w:rFonts w:cs="Arial"/>
                <w:b/>
                <w:sz w:val="22"/>
                <w:szCs w:val="22"/>
              </w:rPr>
            </w:pPr>
          </w:p>
          <w:p w14:paraId="7111C8FA" w14:textId="77777777" w:rsidR="006512AB" w:rsidRDefault="006512AB" w:rsidP="00403D84">
            <w:pPr>
              <w:spacing w:before="120" w:after="120"/>
              <w:contextualSpacing/>
              <w:rPr>
                <w:rFonts w:cs="Arial"/>
                <w:b/>
                <w:sz w:val="22"/>
                <w:szCs w:val="22"/>
              </w:rPr>
            </w:pPr>
          </w:p>
          <w:p w14:paraId="5258088B" w14:textId="77777777" w:rsidR="006512AB" w:rsidRDefault="006512AB" w:rsidP="00403D84">
            <w:pPr>
              <w:spacing w:before="120" w:after="120"/>
              <w:contextualSpacing/>
              <w:rPr>
                <w:rFonts w:cs="Arial"/>
                <w:b/>
                <w:sz w:val="22"/>
                <w:szCs w:val="22"/>
              </w:rPr>
            </w:pPr>
          </w:p>
          <w:p w14:paraId="164CA1BA" w14:textId="77777777" w:rsidR="006512AB" w:rsidRDefault="006512AB" w:rsidP="00403D84">
            <w:pPr>
              <w:spacing w:before="120" w:after="120"/>
              <w:contextualSpacing/>
              <w:rPr>
                <w:rFonts w:cs="Arial"/>
                <w:b/>
                <w:sz w:val="22"/>
                <w:szCs w:val="22"/>
              </w:rPr>
            </w:pPr>
          </w:p>
          <w:p w14:paraId="14E51F42" w14:textId="77777777" w:rsidR="006512AB" w:rsidRDefault="006512AB" w:rsidP="00403D84">
            <w:pPr>
              <w:spacing w:before="120" w:after="120"/>
              <w:contextualSpacing/>
              <w:rPr>
                <w:rFonts w:cs="Arial"/>
                <w:b/>
                <w:sz w:val="22"/>
                <w:szCs w:val="22"/>
              </w:rPr>
            </w:pPr>
          </w:p>
          <w:p w14:paraId="34ECF3C7" w14:textId="77777777" w:rsidR="006512AB" w:rsidRDefault="006512AB" w:rsidP="00403D84">
            <w:pPr>
              <w:spacing w:before="120" w:after="120"/>
              <w:contextualSpacing/>
              <w:rPr>
                <w:rFonts w:cs="Arial"/>
                <w:b/>
                <w:sz w:val="22"/>
                <w:szCs w:val="22"/>
              </w:rPr>
            </w:pPr>
          </w:p>
          <w:p w14:paraId="0150FA1B" w14:textId="77777777" w:rsidR="00881362" w:rsidRPr="00DE6557" w:rsidRDefault="00881362" w:rsidP="00071AA1">
            <w:pPr>
              <w:contextualSpacing/>
              <w:rPr>
                <w:rFonts w:cs="Arial"/>
                <w:sz w:val="22"/>
                <w:szCs w:val="22"/>
              </w:rPr>
            </w:pPr>
          </w:p>
        </w:tc>
        <w:tc>
          <w:tcPr>
            <w:tcW w:w="7487" w:type="dxa"/>
          </w:tcPr>
          <w:p w14:paraId="1A978500" w14:textId="77777777" w:rsidR="0097734F" w:rsidRPr="0097734F" w:rsidRDefault="0097734F" w:rsidP="0097734F">
            <w:pPr>
              <w:widowControl w:val="0"/>
              <w:overflowPunct/>
              <w:spacing w:before="120" w:after="120"/>
              <w:rPr>
                <w:rFonts w:cs="Arial"/>
                <w:color w:val="000000"/>
                <w:sz w:val="22"/>
                <w:szCs w:val="22"/>
              </w:rPr>
            </w:pPr>
            <w:r w:rsidRPr="0097734F">
              <w:rPr>
                <w:rFonts w:eastAsiaTheme="minorEastAsia" w:cs="Arial"/>
                <w:color w:val="000000" w:themeColor="text1"/>
                <w:sz w:val="22"/>
                <w:szCs w:val="22"/>
                <w:lang w:eastAsia="en-US"/>
              </w:rPr>
              <w:t xml:space="preserve">Facilities for management of anaphylaxis should be available at all vaccination premises (see </w:t>
            </w:r>
            <w:hyperlink r:id="rId41" w:history="1">
              <w:r w:rsidRPr="0097734F">
                <w:rPr>
                  <w:rStyle w:val="Hyperlink"/>
                  <w:rFonts w:eastAsiaTheme="minorEastAsia" w:cs="Arial"/>
                  <w:sz w:val="22"/>
                  <w:szCs w:val="22"/>
                  <w:lang w:eastAsia="en-US"/>
                </w:rPr>
                <w:t>Chapter 8</w:t>
              </w:r>
            </w:hyperlink>
            <w:r w:rsidRPr="0097734F">
              <w:rPr>
                <w:rFonts w:eastAsiaTheme="minorEastAsia" w:cs="Arial"/>
                <w:color w:val="000000" w:themeColor="text1"/>
                <w:sz w:val="22"/>
                <w:szCs w:val="22"/>
                <w:lang w:eastAsia="en-US"/>
              </w:rPr>
              <w:t xml:space="preserve"> of the Green Book </w:t>
            </w:r>
            <w:r w:rsidRPr="0097734F">
              <w:rPr>
                <w:rFonts w:cs="Arial"/>
                <w:color w:val="000000" w:themeColor="text1"/>
                <w:sz w:val="22"/>
                <w:szCs w:val="22"/>
              </w:rPr>
              <w:t xml:space="preserve">and advice issued by the </w:t>
            </w:r>
            <w:hyperlink r:id="rId42" w:history="1">
              <w:r w:rsidRPr="0097734F">
                <w:rPr>
                  <w:rStyle w:val="Hyperlink"/>
                  <w:rFonts w:cs="Arial"/>
                  <w:sz w:val="22"/>
                  <w:szCs w:val="22"/>
                </w:rPr>
                <w:t>Resuscitation Council UK</w:t>
              </w:r>
            </w:hyperlink>
            <w:r w:rsidRPr="0097734F">
              <w:rPr>
                <w:rFonts w:cs="Arial"/>
                <w:color w:val="000000" w:themeColor="text1"/>
                <w:sz w:val="22"/>
                <w:szCs w:val="22"/>
              </w:rPr>
              <w:t xml:space="preserve">). </w:t>
            </w:r>
          </w:p>
          <w:p w14:paraId="41D60467" w14:textId="77777777" w:rsidR="0097734F" w:rsidRPr="0097734F" w:rsidRDefault="0097734F" w:rsidP="0097734F">
            <w:pPr>
              <w:pStyle w:val="Header"/>
              <w:widowControl w:val="0"/>
              <w:tabs>
                <w:tab w:val="left" w:pos="720"/>
              </w:tabs>
              <w:spacing w:before="120" w:after="120"/>
              <w:rPr>
                <w:rFonts w:ascii="Arial" w:hAnsi="Arial" w:cs="Arial"/>
                <w:sz w:val="22"/>
                <w:szCs w:val="22"/>
              </w:rPr>
            </w:pPr>
            <w:r w:rsidRPr="0097734F">
              <w:rPr>
                <w:rFonts w:ascii="Arial" w:hAnsi="Arial" w:cs="Arial"/>
                <w:sz w:val="22"/>
                <w:szCs w:val="22"/>
                <w:lang w:val="en-US"/>
              </w:rPr>
              <w:t xml:space="preserve">Individuals with a bleeding disorder may develop a haematoma at the injection site (see </w:t>
            </w:r>
            <w:hyperlink w:anchor="RouteofAdmin" w:history="1">
              <w:r w:rsidRPr="0097734F">
                <w:rPr>
                  <w:rStyle w:val="Hyperlink"/>
                  <w:rFonts w:ascii="Arial" w:hAnsi="Arial" w:cs="Arial"/>
                  <w:sz w:val="22"/>
                  <w:szCs w:val="22"/>
                  <w:lang w:val="en-US"/>
                </w:rPr>
                <w:t>Route</w:t>
              </w:r>
              <w:r w:rsidR="00CF7F6C">
                <w:rPr>
                  <w:rStyle w:val="Hyperlink"/>
                  <w:rFonts w:ascii="Arial" w:hAnsi="Arial" w:cs="Arial"/>
                  <w:sz w:val="22"/>
                  <w:szCs w:val="22"/>
                  <w:lang w:val="en-US"/>
                </w:rPr>
                <w:t xml:space="preserve"> and method</w:t>
              </w:r>
              <w:r w:rsidRPr="0097734F">
                <w:rPr>
                  <w:rStyle w:val="Hyperlink"/>
                  <w:rFonts w:ascii="Arial" w:hAnsi="Arial" w:cs="Arial"/>
                  <w:sz w:val="22"/>
                  <w:szCs w:val="22"/>
                  <w:lang w:val="en-US"/>
                </w:rPr>
                <w:t xml:space="preserve"> of Administration</w:t>
              </w:r>
            </w:hyperlink>
            <w:r w:rsidRPr="0097734F">
              <w:rPr>
                <w:rFonts w:ascii="Arial" w:hAnsi="Arial" w:cs="Arial"/>
                <w:sz w:val="22"/>
                <w:szCs w:val="22"/>
                <w:lang w:val="en-US"/>
              </w:rPr>
              <w:t>).</w:t>
            </w:r>
            <w:r w:rsidRPr="0097734F">
              <w:rPr>
                <w:rFonts w:ascii="Arial" w:hAnsi="Arial" w:cs="Arial"/>
                <w:sz w:val="22"/>
                <w:szCs w:val="22"/>
              </w:rPr>
              <w:t xml:space="preserve">  </w:t>
            </w:r>
          </w:p>
          <w:p w14:paraId="4A73B99F" w14:textId="77777777" w:rsidR="0097734F" w:rsidRPr="0097734F" w:rsidRDefault="0097734F" w:rsidP="0097734F">
            <w:pPr>
              <w:widowControl w:val="0"/>
              <w:overflowPunct/>
              <w:textAlignment w:val="auto"/>
              <w:rPr>
                <w:rFonts w:eastAsiaTheme="minorHAnsi" w:cs="Arial"/>
                <w:sz w:val="22"/>
                <w:szCs w:val="22"/>
                <w:lang w:eastAsia="en-US"/>
              </w:rPr>
            </w:pPr>
            <w:r w:rsidRPr="0097734F">
              <w:rPr>
                <w:rFonts w:eastAsiaTheme="minorHAnsi" w:cs="Arial"/>
                <w:sz w:val="22"/>
                <w:szCs w:val="22"/>
                <w:lang w:eastAsia="en-US"/>
              </w:rPr>
              <w:t xml:space="preserve">Individuals with a severe anaphylaxis to egg which has previously required intensive care can be immunised in any setting using a suitable egg-free vaccine, for instance </w:t>
            </w:r>
            <w:proofErr w:type="spellStart"/>
            <w:r w:rsidR="00466237">
              <w:rPr>
                <w:rFonts w:eastAsiaTheme="minorHAnsi" w:cs="Arial"/>
                <w:sz w:val="22"/>
                <w:szCs w:val="22"/>
                <w:lang w:eastAsia="en-US"/>
              </w:rPr>
              <w:t>I</w:t>
            </w:r>
            <w:r w:rsidRPr="0097734F">
              <w:rPr>
                <w:rFonts w:eastAsiaTheme="minorHAnsi" w:cs="Arial"/>
                <w:sz w:val="22"/>
                <w:szCs w:val="22"/>
                <w:lang w:eastAsia="en-US"/>
              </w:rPr>
              <w:t>IVc</w:t>
            </w:r>
            <w:proofErr w:type="spellEnd"/>
            <w:r w:rsidRPr="0097734F">
              <w:rPr>
                <w:rFonts w:eastAsiaTheme="minorHAnsi" w:cs="Arial"/>
                <w:sz w:val="22"/>
                <w:szCs w:val="22"/>
                <w:lang w:eastAsia="en-US"/>
              </w:rPr>
              <w:t xml:space="preserve">. </w:t>
            </w:r>
          </w:p>
          <w:p w14:paraId="54A4F4F5" w14:textId="77777777" w:rsidR="0097734F" w:rsidRPr="0097734F" w:rsidRDefault="0097734F" w:rsidP="0097734F">
            <w:pPr>
              <w:widowControl w:val="0"/>
              <w:overflowPunct/>
              <w:textAlignment w:val="auto"/>
              <w:rPr>
                <w:rFonts w:eastAsiaTheme="minorHAnsi" w:cs="Arial"/>
                <w:sz w:val="22"/>
                <w:szCs w:val="22"/>
                <w:lang w:eastAsia="en-US"/>
              </w:rPr>
            </w:pPr>
          </w:p>
          <w:p w14:paraId="57563FEE" w14:textId="77777777" w:rsidR="0097734F" w:rsidRPr="00071AA1" w:rsidRDefault="0097734F" w:rsidP="0097734F">
            <w:pPr>
              <w:widowControl w:val="0"/>
              <w:overflowPunct/>
              <w:textAlignment w:val="auto"/>
              <w:rPr>
                <w:rFonts w:eastAsiaTheme="minorHAnsi" w:cs="Arial"/>
                <w:sz w:val="22"/>
                <w:szCs w:val="22"/>
                <w:lang w:eastAsia="en-US"/>
              </w:rPr>
            </w:pPr>
            <w:r w:rsidRPr="0097734F">
              <w:rPr>
                <w:rFonts w:eastAsiaTheme="minorHAnsi" w:cs="Arial"/>
                <w:sz w:val="22"/>
                <w:szCs w:val="22"/>
                <w:lang w:eastAsia="en-US"/>
              </w:rPr>
              <w:t xml:space="preserve">Individuals with less severe egg allergy can be immunised in any setting using a suitable egg-free vaccine or an inactivated influenza vaccine with an ovalbumin content less than 0.12 micrograms/ml (equivalent to 0.06 micrograms per 0.5 ml dose). For details of the ovalbumin content of influenza vaccines see </w:t>
            </w:r>
            <w:hyperlink r:id="rId43" w:history="1">
              <w:r w:rsidRPr="0097734F">
                <w:rPr>
                  <w:rStyle w:val="Hyperlink"/>
                  <w:rFonts w:eastAsiaTheme="minorHAnsi" w:cs="Arial"/>
                  <w:sz w:val="22"/>
                  <w:szCs w:val="22"/>
                  <w:lang w:eastAsia="en-US"/>
                </w:rPr>
                <w:t>UKHSA</w:t>
              </w:r>
            </w:hyperlink>
            <w:r w:rsidRPr="0097734F">
              <w:rPr>
                <w:rFonts w:eastAsiaTheme="minorHAnsi" w:cs="Arial"/>
                <w:sz w:val="22"/>
                <w:szCs w:val="22"/>
                <w:lang w:eastAsia="en-US"/>
              </w:rPr>
              <w:t xml:space="preserve"> (</w:t>
            </w:r>
            <w:r w:rsidRPr="0097734F">
              <w:rPr>
                <w:rFonts w:eastAsiaTheme="minorHAnsi" w:cs="Arial"/>
                <w:b/>
                <w:sz w:val="22"/>
                <w:szCs w:val="22"/>
                <w:lang w:eastAsia="en-US"/>
              </w:rPr>
              <w:t>note</w:t>
            </w:r>
            <w:r w:rsidRPr="0097734F">
              <w:rPr>
                <w:rFonts w:eastAsiaTheme="minorHAnsi" w:cs="Arial"/>
                <w:sz w:val="22"/>
                <w:szCs w:val="22"/>
                <w:lang w:eastAsia="en-US"/>
              </w:rPr>
              <w:t>: not all of these vaccines are procured in NI).</w:t>
            </w:r>
          </w:p>
          <w:p w14:paraId="22DF8101" w14:textId="77777777" w:rsidR="00D72FF3" w:rsidRPr="00CA72D0" w:rsidRDefault="0097734F" w:rsidP="0097734F">
            <w:pPr>
              <w:pStyle w:val="TableParagraph"/>
              <w:spacing w:before="120" w:after="120"/>
              <w:jc w:val="both"/>
              <w:rPr>
                <w:rFonts w:ascii="Arial" w:hAnsi="Arial" w:cs="Arial"/>
                <w:color w:val="000000"/>
              </w:rPr>
            </w:pPr>
            <w:r w:rsidRPr="0097734F">
              <w:rPr>
                <w:rFonts w:ascii="Arial" w:hAnsi="Arial" w:cs="Arial"/>
              </w:rPr>
              <w:t xml:space="preserve">Syncope (fainting) </w:t>
            </w:r>
            <w:r w:rsidRPr="0097734F">
              <w:rPr>
                <w:rFonts w:ascii="Arial" w:hAnsi="Arial" w:cs="Arial"/>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D83912" w:rsidRPr="00A956FD" w14:paraId="2BC70102" w14:textId="77777777" w:rsidTr="00403D84">
        <w:tc>
          <w:tcPr>
            <w:tcW w:w="2436" w:type="dxa"/>
          </w:tcPr>
          <w:p w14:paraId="7A4B61D3" w14:textId="77777777" w:rsidR="00D83912" w:rsidRDefault="00D83912" w:rsidP="00403D84">
            <w:pPr>
              <w:pStyle w:val="Header"/>
              <w:tabs>
                <w:tab w:val="clear" w:pos="4153"/>
                <w:tab w:val="clear" w:pos="8306"/>
              </w:tabs>
              <w:spacing w:before="120" w:after="120"/>
              <w:rPr>
                <w:rFonts w:ascii="Arial" w:hAnsi="Arial" w:cs="Arial"/>
                <w:b/>
                <w:sz w:val="22"/>
                <w:szCs w:val="22"/>
              </w:rPr>
            </w:pPr>
            <w:r w:rsidRPr="001240BB">
              <w:rPr>
                <w:rFonts w:ascii="Arial" w:hAnsi="Arial" w:cs="Arial"/>
                <w:b/>
                <w:sz w:val="22"/>
                <w:szCs w:val="22"/>
              </w:rPr>
              <w:lastRenderedPageBreak/>
              <w:t xml:space="preserve">Action to be taken if the </w:t>
            </w:r>
            <w:r w:rsidR="001240BB">
              <w:rPr>
                <w:rFonts w:ascii="Arial" w:hAnsi="Arial" w:cs="Arial"/>
                <w:b/>
                <w:sz w:val="22"/>
                <w:szCs w:val="22"/>
              </w:rPr>
              <w:t>individual</w:t>
            </w:r>
            <w:r w:rsidRPr="001240BB">
              <w:rPr>
                <w:rFonts w:ascii="Arial" w:hAnsi="Arial" w:cs="Arial"/>
                <w:b/>
                <w:sz w:val="22"/>
                <w:szCs w:val="22"/>
              </w:rPr>
              <w:t xml:space="preserve"> is excluded</w:t>
            </w:r>
          </w:p>
          <w:p w14:paraId="38F4DDA7" w14:textId="77777777" w:rsidR="00D83912" w:rsidRPr="00E34432" w:rsidRDefault="00D83912" w:rsidP="00E41F05">
            <w:pPr>
              <w:pStyle w:val="Header"/>
              <w:tabs>
                <w:tab w:val="clear" w:pos="4153"/>
                <w:tab w:val="clear" w:pos="8306"/>
              </w:tabs>
              <w:spacing w:before="120" w:after="120"/>
              <w:rPr>
                <w:rFonts w:ascii="Arial" w:hAnsi="Arial" w:cs="Arial"/>
                <w:sz w:val="22"/>
                <w:szCs w:val="22"/>
              </w:rPr>
            </w:pPr>
          </w:p>
        </w:tc>
        <w:tc>
          <w:tcPr>
            <w:tcW w:w="7487" w:type="dxa"/>
            <w:shd w:val="clear" w:color="auto" w:fill="auto"/>
          </w:tcPr>
          <w:p w14:paraId="24E82F34" w14:textId="77777777" w:rsidR="00985B80" w:rsidRPr="00985B80" w:rsidRDefault="00985B80" w:rsidP="00985B80">
            <w:pPr>
              <w:pStyle w:val="TableParagraph"/>
              <w:spacing w:before="120" w:after="120"/>
              <w:rPr>
                <w:rFonts w:ascii="Arial" w:hAnsi="Arial" w:cs="Arial"/>
              </w:rPr>
            </w:pPr>
            <w:r w:rsidRPr="00985B80">
              <w:rPr>
                <w:rFonts w:ascii="Arial" w:hAnsi="Arial" w:cs="Arial"/>
              </w:rPr>
              <w:t xml:space="preserve">In a GP practice setting, inform or refer to the GP or a prescriber as appropriate. </w:t>
            </w:r>
          </w:p>
          <w:p w14:paraId="7A67A811" w14:textId="77777777" w:rsidR="00985B80" w:rsidRPr="00985B80" w:rsidRDefault="00985B80" w:rsidP="00985B80">
            <w:pPr>
              <w:pStyle w:val="TableParagraph"/>
              <w:spacing w:after="120"/>
              <w:rPr>
                <w:rFonts w:ascii="Arial" w:hAnsi="Arial" w:cs="Arial"/>
              </w:rPr>
            </w:pPr>
            <w:r w:rsidRPr="00985B80">
              <w:rPr>
                <w:rFonts w:ascii="Arial" w:hAnsi="Arial" w:cs="Arial"/>
              </w:rPr>
              <w:t>The risk to the individual of not being immunised must be taken into account. The indications for flu vaccination are not exhaustive, and the healthcare practitioner should consider the risk of flu exacerbating any underlying disease that an individual may have, as well as the risk of serious illness from flu itself. Where appropriate, such individuals should be referred, or a Patient Specific Direction (PSD) obtained for immunisation.</w:t>
            </w:r>
          </w:p>
          <w:p w14:paraId="75A78DA2" w14:textId="77777777" w:rsidR="00985B80" w:rsidRPr="00985B80" w:rsidRDefault="00985B80" w:rsidP="00985B80">
            <w:pPr>
              <w:widowControl w:val="0"/>
              <w:overflowPunct/>
              <w:autoSpaceDE/>
              <w:autoSpaceDN/>
              <w:adjustRightInd/>
              <w:spacing w:before="120" w:after="120"/>
              <w:textAlignment w:val="auto"/>
              <w:rPr>
                <w:rFonts w:eastAsia="Arial" w:cs="Arial"/>
                <w:sz w:val="22"/>
                <w:szCs w:val="22"/>
                <w:lang w:val="en-US" w:eastAsia="en-US"/>
              </w:rPr>
            </w:pPr>
            <w:r w:rsidRPr="00985B80">
              <w:rPr>
                <w:rFonts w:eastAsia="Arial" w:cs="Arial"/>
                <w:sz w:val="22"/>
                <w:szCs w:val="22"/>
                <w:lang w:val="en-US" w:eastAsia="en-US"/>
              </w:rPr>
              <w:t>In</w:t>
            </w:r>
            <w:r w:rsidRPr="00985B80">
              <w:rPr>
                <w:rFonts w:eastAsia="Arial" w:cs="Arial"/>
                <w:spacing w:val="-5"/>
                <w:sz w:val="22"/>
                <w:szCs w:val="22"/>
                <w:lang w:val="en-US" w:eastAsia="en-US"/>
              </w:rPr>
              <w:t xml:space="preserve"> </w:t>
            </w:r>
            <w:r w:rsidRPr="00985B80">
              <w:rPr>
                <w:rFonts w:eastAsia="Arial" w:cs="Arial"/>
                <w:sz w:val="22"/>
                <w:szCs w:val="22"/>
                <w:lang w:val="en-US" w:eastAsia="en-US"/>
              </w:rPr>
              <w:t>case</w:t>
            </w:r>
            <w:r w:rsidRPr="00985B80">
              <w:rPr>
                <w:rFonts w:eastAsia="Arial" w:cs="Arial"/>
                <w:spacing w:val="10"/>
                <w:sz w:val="22"/>
                <w:szCs w:val="22"/>
                <w:lang w:val="en-US" w:eastAsia="en-US"/>
              </w:rPr>
              <w:t xml:space="preserve"> </w:t>
            </w:r>
            <w:r w:rsidRPr="00985B80">
              <w:rPr>
                <w:rFonts w:eastAsia="Arial" w:cs="Arial"/>
                <w:sz w:val="22"/>
                <w:szCs w:val="22"/>
                <w:lang w:val="en-US" w:eastAsia="en-US"/>
              </w:rPr>
              <w:t>of</w:t>
            </w:r>
            <w:r w:rsidRPr="00985B80">
              <w:rPr>
                <w:rFonts w:eastAsia="Arial" w:cs="Arial"/>
                <w:spacing w:val="12"/>
                <w:sz w:val="22"/>
                <w:szCs w:val="22"/>
                <w:lang w:val="en-US" w:eastAsia="en-US"/>
              </w:rPr>
              <w:t xml:space="preserve"> </w:t>
            </w:r>
            <w:r w:rsidRPr="00985B80">
              <w:rPr>
                <w:rFonts w:eastAsia="Arial" w:cs="Arial"/>
                <w:sz w:val="22"/>
                <w:szCs w:val="22"/>
                <w:lang w:val="en-US" w:eastAsia="en-US"/>
              </w:rPr>
              <w:t>postponement due to acute illness, advise when the individual can be vaccinated and ensure another appointment is arranged.</w:t>
            </w:r>
          </w:p>
          <w:p w14:paraId="37F16AA0" w14:textId="77777777" w:rsidR="00985B80" w:rsidRPr="00985B80" w:rsidRDefault="00985B80" w:rsidP="00985B80">
            <w:pPr>
              <w:pStyle w:val="TableParagraph"/>
              <w:spacing w:after="120"/>
              <w:rPr>
                <w:rFonts w:ascii="Arial" w:eastAsia="Arial" w:hAnsi="Arial" w:cs="Arial"/>
                <w:spacing w:val="-37"/>
              </w:rPr>
            </w:pPr>
            <w:r w:rsidRPr="00985B80">
              <w:rPr>
                <w:rFonts w:ascii="Arial" w:eastAsia="Arial" w:hAnsi="Arial" w:cs="Arial"/>
              </w:rPr>
              <w:t>Document the reason for exclusion and any action taken in the patient’s</w:t>
            </w:r>
            <w:r w:rsidRPr="00985B80">
              <w:rPr>
                <w:rFonts w:ascii="Arial" w:eastAsia="Arial" w:hAnsi="Arial" w:cs="Arial"/>
                <w:spacing w:val="9"/>
              </w:rPr>
              <w:t xml:space="preserve"> </w:t>
            </w:r>
            <w:r w:rsidRPr="00985B80">
              <w:rPr>
                <w:rFonts w:ascii="Arial" w:eastAsia="Arial" w:hAnsi="Arial" w:cs="Arial"/>
              </w:rPr>
              <w:t>clinical</w:t>
            </w:r>
            <w:r w:rsidRPr="00985B80">
              <w:rPr>
                <w:rFonts w:ascii="Arial" w:eastAsia="Arial" w:hAnsi="Arial" w:cs="Arial"/>
                <w:spacing w:val="24"/>
              </w:rPr>
              <w:t xml:space="preserve"> </w:t>
            </w:r>
            <w:r w:rsidRPr="00985B80">
              <w:rPr>
                <w:rFonts w:ascii="Arial" w:eastAsia="Arial" w:hAnsi="Arial" w:cs="Arial"/>
              </w:rPr>
              <w:t>records</w:t>
            </w:r>
            <w:r w:rsidRPr="00985B80">
              <w:rPr>
                <w:rFonts w:ascii="Arial" w:eastAsia="Arial" w:hAnsi="Arial" w:cs="Arial"/>
                <w:spacing w:val="-37"/>
              </w:rPr>
              <w:t>.</w:t>
            </w:r>
          </w:p>
          <w:p w14:paraId="43944FD2" w14:textId="77777777" w:rsidR="00C3048C" w:rsidRPr="002A3092" w:rsidRDefault="00466237" w:rsidP="00071AA1">
            <w:pPr>
              <w:pStyle w:val="TableParagraph"/>
              <w:spacing w:before="120" w:after="120"/>
              <w:rPr>
                <w:rFonts w:ascii="Arial" w:eastAsia="Arial" w:hAnsi="Arial" w:cs="Arial"/>
                <w:spacing w:val="-37"/>
              </w:rPr>
            </w:pPr>
            <w:bookmarkStart w:id="23" w:name="_Hlk200530012"/>
            <w:r>
              <w:rPr>
                <w:rFonts w:ascii="Arial" w:hAnsi="Arial" w:cs="Arial"/>
                <w:lang w:val="en-GB"/>
              </w:rPr>
              <w:t>S</w:t>
            </w:r>
            <w:r w:rsidRPr="008801DD">
              <w:rPr>
                <w:rFonts w:ascii="Arial" w:hAnsi="Arial" w:cs="Arial"/>
                <w:lang w:val="en-GB"/>
              </w:rPr>
              <w:t xml:space="preserve">eek appropriate advice from the </w:t>
            </w:r>
            <w:r>
              <w:rPr>
                <w:rFonts w:ascii="Arial" w:hAnsi="Arial" w:cs="Arial"/>
                <w:lang w:val="en-GB"/>
              </w:rPr>
              <w:t xml:space="preserve">Acute Response </w:t>
            </w:r>
            <w:r w:rsidRPr="008801DD">
              <w:rPr>
                <w:rFonts w:ascii="Arial" w:hAnsi="Arial" w:cs="Arial"/>
                <w:lang w:val="en-GB"/>
              </w:rPr>
              <w:t>Health Protection Team</w:t>
            </w:r>
            <w:r>
              <w:rPr>
                <w:rFonts w:ascii="Arial" w:hAnsi="Arial" w:cs="Arial"/>
                <w:lang w:val="en-GB"/>
              </w:rPr>
              <w:t xml:space="preserve"> (Duty room)</w:t>
            </w:r>
            <w:r w:rsidRPr="008801DD">
              <w:rPr>
                <w:rFonts w:ascii="Arial" w:hAnsi="Arial" w:cs="Arial"/>
                <w:lang w:val="en-GB"/>
              </w:rPr>
              <w:t xml:space="preserve"> or the individual’s clinician when a vaccine is indicated outside the remit of this PGD</w:t>
            </w:r>
            <w:r>
              <w:rPr>
                <w:rFonts w:ascii="Arial" w:hAnsi="Arial" w:cs="Arial"/>
                <w:lang w:val="en-GB"/>
              </w:rPr>
              <w:t>,</w:t>
            </w:r>
            <w:r w:rsidRPr="008801DD">
              <w:rPr>
                <w:rFonts w:ascii="Arial" w:hAnsi="Arial" w:cs="Arial"/>
                <w:lang w:val="en-GB"/>
              </w:rPr>
              <w:t xml:space="preserve"> rather than delay immunisation</w:t>
            </w:r>
            <w:r>
              <w:rPr>
                <w:rFonts w:ascii="Arial" w:hAnsi="Arial" w:cs="Arial"/>
                <w:lang w:val="en-GB"/>
              </w:rPr>
              <w:t xml:space="preserve">. </w:t>
            </w:r>
            <w:r>
              <w:rPr>
                <w:rFonts w:ascii="Arial" w:hAnsi="Arial" w:cs="Arial"/>
              </w:rPr>
              <w:t>Contacts details as follows: PHA Duty room 0300</w:t>
            </w:r>
            <w:r w:rsidRPr="00F579F8">
              <w:rPr>
                <w:rFonts w:ascii="Arial" w:hAnsi="Arial" w:cs="Arial"/>
              </w:rPr>
              <w:t xml:space="preserve"> 555 0119</w:t>
            </w:r>
            <w:r>
              <w:rPr>
                <w:rFonts w:ascii="Arial" w:hAnsi="Arial" w:cs="Arial"/>
              </w:rPr>
              <w:t>.</w:t>
            </w:r>
            <w:bookmarkEnd w:id="23"/>
          </w:p>
        </w:tc>
      </w:tr>
      <w:tr w:rsidR="00D83912" w:rsidRPr="00A956FD" w14:paraId="74AD4EAA" w14:textId="77777777" w:rsidTr="00403D84">
        <w:tc>
          <w:tcPr>
            <w:tcW w:w="2436" w:type="dxa"/>
          </w:tcPr>
          <w:p w14:paraId="0C7E7BC7" w14:textId="77777777" w:rsidR="00881362" w:rsidRDefault="00D83912" w:rsidP="00403D84">
            <w:pPr>
              <w:pStyle w:val="Header"/>
              <w:tabs>
                <w:tab w:val="left" w:pos="720"/>
              </w:tabs>
              <w:spacing w:before="120" w:after="120"/>
              <w:rPr>
                <w:rFonts w:ascii="Arial" w:hAnsi="Arial" w:cs="Arial"/>
                <w:b/>
                <w:sz w:val="22"/>
                <w:szCs w:val="22"/>
              </w:rPr>
            </w:pPr>
            <w:r w:rsidRPr="002E447F">
              <w:br w:type="page"/>
            </w:r>
            <w:r w:rsidRPr="002E447F">
              <w:rPr>
                <w:rFonts w:ascii="Arial" w:hAnsi="Arial" w:cs="Arial"/>
                <w:b/>
                <w:sz w:val="22"/>
                <w:szCs w:val="22"/>
              </w:rPr>
              <w:t xml:space="preserve">Action to be taken if the </w:t>
            </w:r>
            <w:r w:rsidR="00456765">
              <w:rPr>
                <w:rFonts w:ascii="Arial" w:hAnsi="Arial" w:cs="Arial"/>
                <w:b/>
                <w:sz w:val="22"/>
                <w:szCs w:val="22"/>
              </w:rPr>
              <w:t>individual</w:t>
            </w:r>
            <w:r w:rsidRPr="002E447F">
              <w:rPr>
                <w:rFonts w:ascii="Arial" w:hAnsi="Arial" w:cs="Arial"/>
                <w:b/>
                <w:sz w:val="22"/>
                <w:szCs w:val="22"/>
              </w:rPr>
              <w:t xml:space="preserve"> or carer declines treatment</w:t>
            </w:r>
          </w:p>
          <w:p w14:paraId="6B5F30CC" w14:textId="77777777" w:rsidR="002F454B" w:rsidRDefault="002F454B" w:rsidP="00403D84">
            <w:pPr>
              <w:pStyle w:val="Header"/>
              <w:tabs>
                <w:tab w:val="left" w:pos="720"/>
              </w:tabs>
              <w:spacing w:before="120" w:after="120"/>
              <w:rPr>
                <w:rFonts w:ascii="Arial" w:hAnsi="Arial" w:cs="Arial"/>
                <w:b/>
                <w:sz w:val="22"/>
                <w:szCs w:val="22"/>
              </w:rPr>
            </w:pPr>
          </w:p>
          <w:p w14:paraId="3DDFE218" w14:textId="77777777" w:rsidR="00D83912" w:rsidRPr="005D3269" w:rsidRDefault="00D83912" w:rsidP="004E2F6A">
            <w:pPr>
              <w:spacing w:before="120" w:after="120"/>
              <w:contextualSpacing/>
              <w:rPr>
                <w:rFonts w:cs="Arial"/>
                <w:bCs/>
                <w:sz w:val="22"/>
                <w:szCs w:val="22"/>
              </w:rPr>
            </w:pPr>
          </w:p>
        </w:tc>
        <w:tc>
          <w:tcPr>
            <w:tcW w:w="7487" w:type="dxa"/>
          </w:tcPr>
          <w:p w14:paraId="50F1806B" w14:textId="77777777" w:rsidR="00AB7268" w:rsidRDefault="00AB7268" w:rsidP="00071AA1">
            <w:pPr>
              <w:spacing w:before="120" w:after="120"/>
              <w:rPr>
                <w:rFonts w:cs="Arial"/>
                <w:sz w:val="22"/>
                <w:szCs w:val="22"/>
                <w:lang w:val="en-US"/>
              </w:rPr>
            </w:pPr>
            <w:r>
              <w:rPr>
                <w:rFonts w:cs="Arial"/>
                <w:sz w:val="22"/>
                <w:szCs w:val="22"/>
                <w:lang w:val="en-US" w:eastAsia="en-US"/>
              </w:rPr>
              <w:t xml:space="preserve">Informed consent, from the individual or a person legally able to act on the person’s behalf, must be obtained for each administration and recorded appropriately. Where a person lacks the capacity, in accordance with the </w:t>
            </w:r>
            <w:r>
              <w:rPr>
                <w:rFonts w:cs="Arial"/>
                <w:sz w:val="22"/>
                <w:szCs w:val="22"/>
                <w:lang w:eastAsia="en-US"/>
              </w:rPr>
              <w:t>common law in Northern Ireland in relation to the best interests of the incapacitous individual</w:t>
            </w:r>
            <w:r>
              <w:rPr>
                <w:rFonts w:cs="Arial"/>
                <w:sz w:val="22"/>
                <w:szCs w:val="22"/>
                <w:lang w:val="en-US" w:eastAsia="en-US"/>
              </w:rPr>
              <w:t>, a decision to vaccinate may be made in the individual’s best interests.</w:t>
            </w:r>
            <w:r w:rsidR="00EB5509">
              <w:rPr>
                <w:rFonts w:cs="Arial"/>
                <w:sz w:val="22"/>
                <w:szCs w:val="22"/>
                <w:lang w:val="en-US" w:eastAsia="en-US"/>
              </w:rPr>
              <w:t xml:space="preserve"> </w:t>
            </w:r>
            <w:r w:rsidR="00466237" w:rsidRPr="00970E29">
              <w:rPr>
                <w:rFonts w:eastAsia="Arial" w:cs="Arial"/>
                <w:sz w:val="22"/>
                <w:szCs w:val="22"/>
              </w:rPr>
              <w:t>F</w:t>
            </w:r>
            <w:r w:rsidR="00466237" w:rsidRPr="00970E29">
              <w:rPr>
                <w:rFonts w:cs="Arial"/>
                <w:sz w:val="22"/>
                <w:szCs w:val="22"/>
              </w:rPr>
              <w:t xml:space="preserve">or further information on consent </w:t>
            </w:r>
            <w:r w:rsidR="00466237" w:rsidRPr="00970E29">
              <w:rPr>
                <w:rFonts w:eastAsia="Calibri" w:cs="Arial"/>
                <w:sz w:val="22"/>
                <w:szCs w:val="22"/>
                <w:lang w:val="en-US" w:eastAsia="en-US"/>
              </w:rPr>
              <w:t xml:space="preserve">see </w:t>
            </w:r>
            <w:hyperlink r:id="rId44" w:history="1">
              <w:r w:rsidR="00466237" w:rsidRPr="00970E29">
                <w:rPr>
                  <w:rStyle w:val="Hyperlink"/>
                  <w:rFonts w:eastAsia="Calibri" w:cs="Arial"/>
                  <w:sz w:val="22"/>
                  <w:szCs w:val="22"/>
                  <w:lang w:val="en-US" w:eastAsia="en-US"/>
                </w:rPr>
                <w:t>Chapter 2</w:t>
              </w:r>
            </w:hyperlink>
            <w:r w:rsidR="00466237" w:rsidRPr="00970E29">
              <w:rPr>
                <w:rFonts w:eastAsia="Calibri" w:cs="Arial"/>
                <w:sz w:val="22"/>
                <w:szCs w:val="22"/>
                <w:lang w:val="en-US" w:eastAsia="en-US"/>
              </w:rPr>
              <w:t xml:space="preserve"> of the Green Book</w:t>
            </w:r>
            <w:r w:rsidR="00466237" w:rsidRPr="00970E29" w:rsidDel="00970E29">
              <w:rPr>
                <w:rFonts w:cs="Arial"/>
                <w:sz w:val="22"/>
                <w:szCs w:val="22"/>
              </w:rPr>
              <w:t xml:space="preserve"> </w:t>
            </w:r>
            <w:r w:rsidR="00466237" w:rsidRPr="00970E29">
              <w:rPr>
                <w:rFonts w:eastAsiaTheme="minorHAnsi" w:cs="Arial"/>
                <w:sz w:val="22"/>
                <w:szCs w:val="22"/>
              </w:rPr>
              <w:t xml:space="preserve">or </w:t>
            </w:r>
            <w:hyperlink r:id="rId45" w:history="1">
              <w:r w:rsidR="00466237" w:rsidRPr="00970E29">
                <w:rPr>
                  <w:rStyle w:val="Hyperlink"/>
                  <w:rFonts w:eastAsiaTheme="minorHAnsi" w:cs="Arial"/>
                  <w:sz w:val="22"/>
                  <w:szCs w:val="22"/>
                </w:rPr>
                <w:t>Reference guide to consent for examination or treatment</w:t>
              </w:r>
            </w:hyperlink>
            <w:r w:rsidR="00466237">
              <w:rPr>
                <w:rFonts w:eastAsiaTheme="minorHAnsi" w:cs="Arial"/>
                <w:sz w:val="22"/>
                <w:szCs w:val="22"/>
              </w:rPr>
              <w:t>)</w:t>
            </w:r>
            <w:r w:rsidR="00466237">
              <w:rPr>
                <w:rFonts w:cs="Arial"/>
                <w:sz w:val="22"/>
                <w:szCs w:val="22"/>
              </w:rPr>
              <w:t>.</w:t>
            </w:r>
          </w:p>
          <w:p w14:paraId="5BD87092" w14:textId="77777777" w:rsidR="00AB7268" w:rsidRDefault="00AB7268" w:rsidP="00AB7268">
            <w:pPr>
              <w:spacing w:after="120"/>
              <w:jc w:val="both"/>
              <w:rPr>
                <w:rFonts w:cs="Arial"/>
                <w:sz w:val="22"/>
                <w:szCs w:val="22"/>
                <w:lang w:val="en-US" w:eastAsia="en-US"/>
              </w:rPr>
            </w:pPr>
            <w:r>
              <w:rPr>
                <w:rFonts w:cs="Arial"/>
                <w:sz w:val="22"/>
                <w:szCs w:val="22"/>
                <w:lang w:val="en-US" w:eastAsia="en-US"/>
              </w:rPr>
              <w:t xml:space="preserve">Advise </w:t>
            </w:r>
            <w:r w:rsidRPr="00456765">
              <w:rPr>
                <w:rFonts w:cs="Arial"/>
                <w:sz w:val="22"/>
                <w:szCs w:val="22"/>
                <w:lang w:val="en-US" w:eastAsia="en-US"/>
              </w:rPr>
              <w:t>individual</w:t>
            </w:r>
            <w:r w:rsidR="00E8637B" w:rsidRPr="00456765">
              <w:rPr>
                <w:rFonts w:cs="Arial"/>
                <w:sz w:val="22"/>
                <w:szCs w:val="22"/>
                <w:lang w:val="en-US" w:eastAsia="en-US"/>
              </w:rPr>
              <w:t xml:space="preserve"> </w:t>
            </w:r>
            <w:r w:rsidR="00456765">
              <w:rPr>
                <w:rFonts w:cs="Arial"/>
                <w:sz w:val="22"/>
                <w:szCs w:val="22"/>
                <w:lang w:val="en-US" w:eastAsia="en-US"/>
              </w:rPr>
              <w:t xml:space="preserve">or </w:t>
            </w:r>
            <w:r w:rsidRPr="00456765">
              <w:rPr>
                <w:rFonts w:cs="Arial"/>
                <w:sz w:val="22"/>
                <w:szCs w:val="22"/>
                <w:lang w:val="en-US" w:eastAsia="en-US"/>
              </w:rPr>
              <w:t>carer</w:t>
            </w:r>
            <w:r>
              <w:rPr>
                <w:rFonts w:cs="Arial"/>
                <w:sz w:val="22"/>
                <w:szCs w:val="22"/>
                <w:lang w:val="en-US" w:eastAsia="en-US"/>
              </w:rPr>
              <w:t xml:space="preserve"> about the protective effects of the vaccine, the risks of infection and potential complications if not </w:t>
            </w:r>
            <w:r w:rsidRPr="00456765">
              <w:rPr>
                <w:rFonts w:cs="Arial"/>
                <w:sz w:val="22"/>
                <w:szCs w:val="22"/>
                <w:lang w:val="en-US" w:eastAsia="en-US"/>
              </w:rPr>
              <w:t>immunised.</w:t>
            </w:r>
          </w:p>
          <w:p w14:paraId="196379DE" w14:textId="77777777" w:rsidR="00AB7268" w:rsidRDefault="00AB7268" w:rsidP="00AB7268">
            <w:pPr>
              <w:spacing w:after="120"/>
              <w:jc w:val="both"/>
              <w:rPr>
                <w:rFonts w:cs="Arial"/>
                <w:sz w:val="22"/>
                <w:szCs w:val="22"/>
                <w:lang w:eastAsia="en-US"/>
              </w:rPr>
            </w:pPr>
            <w:r>
              <w:rPr>
                <w:rFonts w:cs="Arial"/>
                <w:sz w:val="22"/>
                <w:szCs w:val="22"/>
                <w:lang w:eastAsia="en-US"/>
              </w:rPr>
              <w:t xml:space="preserve">Document advice given and the decision reached. </w:t>
            </w:r>
          </w:p>
          <w:p w14:paraId="1846F18C" w14:textId="77777777" w:rsidR="00C2472E" w:rsidRPr="00C11CF5" w:rsidRDefault="00AB7268" w:rsidP="00AB7268">
            <w:pPr>
              <w:spacing w:after="120"/>
              <w:jc w:val="both"/>
              <w:rPr>
                <w:rFonts w:cs="Arial"/>
                <w:sz w:val="22"/>
                <w:szCs w:val="22"/>
              </w:rPr>
            </w:pPr>
            <w:r>
              <w:rPr>
                <w:rFonts w:cs="Arial"/>
                <w:sz w:val="22"/>
                <w:szCs w:val="22"/>
                <w:lang w:eastAsia="en-US"/>
              </w:rPr>
              <w:t>Inform or refer to the GP or a prescriber as appropriate.</w:t>
            </w:r>
          </w:p>
        </w:tc>
      </w:tr>
      <w:tr w:rsidR="00D83912" w:rsidRPr="00A956FD" w14:paraId="687A6742" w14:textId="77777777" w:rsidTr="00403D84">
        <w:tc>
          <w:tcPr>
            <w:tcW w:w="2436" w:type="dxa"/>
          </w:tcPr>
          <w:p w14:paraId="37AFC28C" w14:textId="77777777" w:rsidR="00D83912" w:rsidRPr="002E447F" w:rsidRDefault="00985B80" w:rsidP="00403D84">
            <w:pPr>
              <w:spacing w:before="120" w:after="120"/>
              <w:rPr>
                <w:rFonts w:cs="Arial"/>
                <w:b/>
                <w:sz w:val="22"/>
                <w:szCs w:val="22"/>
              </w:rPr>
            </w:pPr>
            <w:r>
              <w:rPr>
                <w:rFonts w:cs="Arial"/>
                <w:b/>
                <w:sz w:val="22"/>
                <w:szCs w:val="22"/>
              </w:rPr>
              <w:t>R</w:t>
            </w:r>
            <w:r w:rsidR="00D83912" w:rsidRPr="002E447F">
              <w:rPr>
                <w:rFonts w:cs="Arial"/>
                <w:b/>
                <w:sz w:val="22"/>
                <w:szCs w:val="22"/>
              </w:rPr>
              <w:t xml:space="preserve">eferral </w:t>
            </w:r>
            <w:r>
              <w:rPr>
                <w:rFonts w:cs="Arial"/>
                <w:b/>
                <w:sz w:val="22"/>
                <w:szCs w:val="22"/>
              </w:rPr>
              <w:t>procedure</w:t>
            </w:r>
          </w:p>
        </w:tc>
        <w:tc>
          <w:tcPr>
            <w:tcW w:w="7487" w:type="dxa"/>
          </w:tcPr>
          <w:p w14:paraId="6CC75930" w14:textId="77777777" w:rsidR="00C2472E" w:rsidRDefault="00C2472E" w:rsidP="00C2472E">
            <w:pPr>
              <w:spacing w:before="120" w:after="120"/>
              <w:rPr>
                <w:rFonts w:cs="Arial"/>
                <w:sz w:val="22"/>
                <w:szCs w:val="22"/>
                <w:lang w:eastAsia="en-US"/>
              </w:rPr>
            </w:pPr>
            <w:r>
              <w:rPr>
                <w:rFonts w:cs="Arial"/>
                <w:sz w:val="22"/>
                <w:szCs w:val="22"/>
                <w:lang w:eastAsia="en-US"/>
              </w:rPr>
              <w:t>Seek appropriate advice from the individual’s clinician as required.</w:t>
            </w:r>
          </w:p>
          <w:p w14:paraId="36B56898" w14:textId="77777777" w:rsidR="00D83912" w:rsidRPr="00C11CF5" w:rsidRDefault="00D83912" w:rsidP="00403D84">
            <w:pPr>
              <w:spacing w:before="120" w:after="120"/>
              <w:rPr>
                <w:rFonts w:cs="Arial"/>
                <w:sz w:val="22"/>
                <w:szCs w:val="22"/>
              </w:rPr>
            </w:pPr>
          </w:p>
        </w:tc>
      </w:tr>
    </w:tbl>
    <w:p w14:paraId="3AD8393A" w14:textId="77777777" w:rsidR="00071AA1" w:rsidRDefault="00071AA1" w:rsidP="00E41996">
      <w:pPr>
        <w:overflowPunct/>
        <w:autoSpaceDE/>
        <w:autoSpaceDN/>
        <w:adjustRightInd/>
        <w:ind w:firstLine="720"/>
        <w:textAlignment w:val="auto"/>
        <w:rPr>
          <w:rFonts w:cs="Arial"/>
          <w:b/>
          <w:szCs w:val="24"/>
        </w:rPr>
      </w:pPr>
    </w:p>
    <w:p w14:paraId="14182F47" w14:textId="77777777" w:rsidR="00071AA1" w:rsidRDefault="00071AA1" w:rsidP="00E41996">
      <w:pPr>
        <w:overflowPunct/>
        <w:autoSpaceDE/>
        <w:autoSpaceDN/>
        <w:adjustRightInd/>
        <w:ind w:firstLine="720"/>
        <w:textAlignment w:val="auto"/>
        <w:rPr>
          <w:rFonts w:cs="Arial"/>
          <w:b/>
          <w:szCs w:val="24"/>
        </w:rPr>
      </w:pPr>
    </w:p>
    <w:p w14:paraId="7EDA7C06" w14:textId="77777777" w:rsidR="00071AA1" w:rsidRDefault="00071AA1" w:rsidP="00E41996">
      <w:pPr>
        <w:overflowPunct/>
        <w:autoSpaceDE/>
        <w:autoSpaceDN/>
        <w:adjustRightInd/>
        <w:ind w:firstLine="720"/>
        <w:textAlignment w:val="auto"/>
        <w:rPr>
          <w:rFonts w:cs="Arial"/>
          <w:b/>
          <w:szCs w:val="24"/>
        </w:rPr>
      </w:pPr>
    </w:p>
    <w:p w14:paraId="1ED4EC17" w14:textId="77777777" w:rsidR="00071AA1" w:rsidRDefault="00071AA1" w:rsidP="00E41996">
      <w:pPr>
        <w:overflowPunct/>
        <w:autoSpaceDE/>
        <w:autoSpaceDN/>
        <w:adjustRightInd/>
        <w:ind w:firstLine="720"/>
        <w:textAlignment w:val="auto"/>
        <w:rPr>
          <w:rFonts w:cs="Arial"/>
          <w:b/>
          <w:szCs w:val="24"/>
        </w:rPr>
      </w:pPr>
    </w:p>
    <w:p w14:paraId="6971F636" w14:textId="77777777" w:rsidR="00071AA1" w:rsidRDefault="00071AA1" w:rsidP="00E41996">
      <w:pPr>
        <w:overflowPunct/>
        <w:autoSpaceDE/>
        <w:autoSpaceDN/>
        <w:adjustRightInd/>
        <w:ind w:firstLine="720"/>
        <w:textAlignment w:val="auto"/>
        <w:rPr>
          <w:rFonts w:cs="Arial"/>
          <w:b/>
          <w:szCs w:val="24"/>
        </w:rPr>
      </w:pPr>
    </w:p>
    <w:p w14:paraId="53FF56E0" w14:textId="77777777" w:rsidR="00071AA1" w:rsidRDefault="00071AA1" w:rsidP="00E41996">
      <w:pPr>
        <w:overflowPunct/>
        <w:autoSpaceDE/>
        <w:autoSpaceDN/>
        <w:adjustRightInd/>
        <w:ind w:firstLine="720"/>
        <w:textAlignment w:val="auto"/>
        <w:rPr>
          <w:rFonts w:cs="Arial"/>
          <w:b/>
          <w:szCs w:val="24"/>
        </w:rPr>
      </w:pPr>
    </w:p>
    <w:p w14:paraId="05B4A060" w14:textId="77777777" w:rsidR="00071AA1" w:rsidRDefault="00071AA1" w:rsidP="00E41996">
      <w:pPr>
        <w:overflowPunct/>
        <w:autoSpaceDE/>
        <w:autoSpaceDN/>
        <w:adjustRightInd/>
        <w:ind w:firstLine="720"/>
        <w:textAlignment w:val="auto"/>
        <w:rPr>
          <w:rFonts w:cs="Arial"/>
          <w:b/>
          <w:szCs w:val="24"/>
        </w:rPr>
      </w:pPr>
    </w:p>
    <w:p w14:paraId="7D7943E9" w14:textId="77777777" w:rsidR="00071AA1" w:rsidRDefault="00071AA1" w:rsidP="00E41996">
      <w:pPr>
        <w:overflowPunct/>
        <w:autoSpaceDE/>
        <w:autoSpaceDN/>
        <w:adjustRightInd/>
        <w:ind w:firstLine="720"/>
        <w:textAlignment w:val="auto"/>
        <w:rPr>
          <w:rFonts w:cs="Arial"/>
          <w:b/>
          <w:szCs w:val="24"/>
        </w:rPr>
      </w:pPr>
    </w:p>
    <w:p w14:paraId="302F34F6" w14:textId="77777777" w:rsidR="00071AA1" w:rsidRDefault="00071AA1" w:rsidP="00E41996">
      <w:pPr>
        <w:overflowPunct/>
        <w:autoSpaceDE/>
        <w:autoSpaceDN/>
        <w:adjustRightInd/>
        <w:ind w:firstLine="720"/>
        <w:textAlignment w:val="auto"/>
        <w:rPr>
          <w:rFonts w:cs="Arial"/>
          <w:b/>
          <w:szCs w:val="24"/>
        </w:rPr>
      </w:pPr>
    </w:p>
    <w:p w14:paraId="1E0F89D3" w14:textId="77777777" w:rsidR="00071AA1" w:rsidRDefault="00071AA1" w:rsidP="00E41996">
      <w:pPr>
        <w:overflowPunct/>
        <w:autoSpaceDE/>
        <w:autoSpaceDN/>
        <w:adjustRightInd/>
        <w:ind w:firstLine="720"/>
        <w:textAlignment w:val="auto"/>
        <w:rPr>
          <w:rFonts w:cs="Arial"/>
          <w:b/>
          <w:szCs w:val="24"/>
        </w:rPr>
      </w:pPr>
    </w:p>
    <w:p w14:paraId="55272FEE" w14:textId="77777777" w:rsidR="00071AA1" w:rsidRDefault="00071AA1" w:rsidP="00E41996">
      <w:pPr>
        <w:overflowPunct/>
        <w:autoSpaceDE/>
        <w:autoSpaceDN/>
        <w:adjustRightInd/>
        <w:ind w:firstLine="720"/>
        <w:textAlignment w:val="auto"/>
        <w:rPr>
          <w:rFonts w:cs="Arial"/>
          <w:b/>
          <w:szCs w:val="24"/>
        </w:rPr>
      </w:pPr>
    </w:p>
    <w:p w14:paraId="5B6693DA" w14:textId="77777777" w:rsidR="00071AA1" w:rsidRDefault="00071AA1" w:rsidP="00E41996">
      <w:pPr>
        <w:overflowPunct/>
        <w:autoSpaceDE/>
        <w:autoSpaceDN/>
        <w:adjustRightInd/>
        <w:ind w:firstLine="720"/>
        <w:textAlignment w:val="auto"/>
        <w:rPr>
          <w:rFonts w:cs="Arial"/>
          <w:b/>
          <w:szCs w:val="24"/>
        </w:rPr>
      </w:pPr>
    </w:p>
    <w:p w14:paraId="0942FC99" w14:textId="77777777" w:rsidR="00071AA1" w:rsidRDefault="00071AA1" w:rsidP="00E41996">
      <w:pPr>
        <w:overflowPunct/>
        <w:autoSpaceDE/>
        <w:autoSpaceDN/>
        <w:adjustRightInd/>
        <w:ind w:firstLine="720"/>
        <w:textAlignment w:val="auto"/>
        <w:rPr>
          <w:rFonts w:cs="Arial"/>
          <w:b/>
          <w:szCs w:val="24"/>
        </w:rPr>
      </w:pPr>
    </w:p>
    <w:p w14:paraId="69E12A5C" w14:textId="77777777" w:rsidR="00071AA1" w:rsidRDefault="00071AA1" w:rsidP="00E41996">
      <w:pPr>
        <w:overflowPunct/>
        <w:autoSpaceDE/>
        <w:autoSpaceDN/>
        <w:adjustRightInd/>
        <w:ind w:firstLine="720"/>
        <w:textAlignment w:val="auto"/>
        <w:rPr>
          <w:rFonts w:cs="Arial"/>
          <w:b/>
          <w:szCs w:val="24"/>
        </w:rPr>
      </w:pPr>
    </w:p>
    <w:p w14:paraId="7E22EEC6" w14:textId="77777777" w:rsidR="00071AA1" w:rsidRDefault="00071AA1" w:rsidP="00E41996">
      <w:pPr>
        <w:overflowPunct/>
        <w:autoSpaceDE/>
        <w:autoSpaceDN/>
        <w:adjustRightInd/>
        <w:ind w:firstLine="720"/>
        <w:textAlignment w:val="auto"/>
        <w:rPr>
          <w:rFonts w:cs="Arial"/>
          <w:b/>
          <w:szCs w:val="24"/>
        </w:rPr>
      </w:pPr>
    </w:p>
    <w:p w14:paraId="1D2F1C97" w14:textId="77777777" w:rsidR="00071AA1" w:rsidRDefault="00071AA1" w:rsidP="00E41996">
      <w:pPr>
        <w:overflowPunct/>
        <w:autoSpaceDE/>
        <w:autoSpaceDN/>
        <w:adjustRightInd/>
        <w:ind w:firstLine="720"/>
        <w:textAlignment w:val="auto"/>
        <w:rPr>
          <w:rFonts w:cs="Arial"/>
          <w:b/>
          <w:szCs w:val="24"/>
        </w:rPr>
      </w:pPr>
    </w:p>
    <w:p w14:paraId="33688DAB" w14:textId="77777777" w:rsidR="00071AA1" w:rsidRDefault="00071AA1" w:rsidP="00E41996">
      <w:pPr>
        <w:overflowPunct/>
        <w:autoSpaceDE/>
        <w:autoSpaceDN/>
        <w:adjustRightInd/>
        <w:ind w:firstLine="720"/>
        <w:textAlignment w:val="auto"/>
        <w:rPr>
          <w:rFonts w:cs="Arial"/>
          <w:b/>
          <w:szCs w:val="24"/>
        </w:rPr>
      </w:pPr>
    </w:p>
    <w:p w14:paraId="4D0FB788" w14:textId="77777777" w:rsidR="00071AA1" w:rsidRDefault="00071AA1" w:rsidP="00E41996">
      <w:pPr>
        <w:overflowPunct/>
        <w:autoSpaceDE/>
        <w:autoSpaceDN/>
        <w:adjustRightInd/>
        <w:ind w:firstLine="720"/>
        <w:textAlignment w:val="auto"/>
        <w:rPr>
          <w:rFonts w:cs="Arial"/>
          <w:b/>
          <w:szCs w:val="24"/>
        </w:rPr>
      </w:pPr>
    </w:p>
    <w:p w14:paraId="6F00B126" w14:textId="77777777" w:rsidR="00071AA1" w:rsidRDefault="00071AA1" w:rsidP="00E41996">
      <w:pPr>
        <w:overflowPunct/>
        <w:autoSpaceDE/>
        <w:autoSpaceDN/>
        <w:adjustRightInd/>
        <w:ind w:firstLine="720"/>
        <w:textAlignment w:val="auto"/>
        <w:rPr>
          <w:rFonts w:cs="Arial"/>
          <w:b/>
          <w:szCs w:val="24"/>
        </w:rPr>
      </w:pPr>
    </w:p>
    <w:p w14:paraId="0898E95B" w14:textId="77777777" w:rsidR="00D83912" w:rsidRPr="00FA20B5" w:rsidRDefault="00D83912" w:rsidP="00E41996">
      <w:pPr>
        <w:overflowPunct/>
        <w:autoSpaceDE/>
        <w:autoSpaceDN/>
        <w:adjustRightInd/>
        <w:ind w:firstLine="720"/>
        <w:textAlignment w:val="auto"/>
        <w:rPr>
          <w:rFonts w:cs="Arial"/>
          <w:b/>
          <w:szCs w:val="24"/>
        </w:rPr>
      </w:pPr>
      <w:r>
        <w:rPr>
          <w:rFonts w:cs="Arial"/>
          <w:b/>
          <w:szCs w:val="24"/>
        </w:rPr>
        <w:lastRenderedPageBreak/>
        <w:t>STAGE 1b</w:t>
      </w:r>
      <w:r w:rsidRPr="00FA20B5">
        <w:rPr>
          <w:rFonts w:cs="Arial"/>
          <w:b/>
          <w:szCs w:val="24"/>
        </w:rPr>
        <w:t xml:space="preserve">: Description of treatment </w:t>
      </w:r>
      <w:r w:rsidR="00CF7F6C" w:rsidRPr="00CF7F6C">
        <w:rPr>
          <w:rFonts w:cs="Arial"/>
          <w:b/>
          <w:szCs w:val="24"/>
        </w:rPr>
        <w:t>and advice to the individual</w:t>
      </w:r>
    </w:p>
    <w:p w14:paraId="6D3D06EC" w14:textId="77777777" w:rsidR="00D83912" w:rsidRPr="00A956FD" w:rsidRDefault="00D83912" w:rsidP="00D83912">
      <w:pPr>
        <w:pStyle w:val="ListParagraph"/>
        <w:overflowPunct/>
        <w:autoSpaceDE/>
        <w:autoSpaceDN/>
        <w:adjustRightInd/>
        <w:textAlignment w:val="auto"/>
        <w:rPr>
          <w:rFonts w:cs="Arial"/>
          <w:b/>
          <w:color w:val="FF0000"/>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7484"/>
      </w:tblGrid>
      <w:tr w:rsidR="00D83912" w:rsidRPr="00A956FD" w14:paraId="0AFD88C4" w14:textId="77777777" w:rsidTr="00161B42">
        <w:tc>
          <w:tcPr>
            <w:tcW w:w="2439" w:type="dxa"/>
            <w:shd w:val="clear" w:color="auto" w:fill="D9D9D9" w:themeFill="background1" w:themeFillShade="D9"/>
          </w:tcPr>
          <w:p w14:paraId="593F74C8" w14:textId="77777777" w:rsidR="00D83912" w:rsidRPr="00FA20B5" w:rsidRDefault="00D83912" w:rsidP="00403D84">
            <w:pPr>
              <w:spacing w:before="120" w:after="120"/>
              <w:rPr>
                <w:rFonts w:cs="Arial"/>
                <w:b/>
                <w:sz w:val="22"/>
                <w:szCs w:val="22"/>
              </w:rPr>
            </w:pPr>
            <w:r w:rsidRPr="00FA20B5">
              <w:rPr>
                <w:rFonts w:cs="Arial"/>
                <w:b/>
                <w:sz w:val="22"/>
                <w:szCs w:val="22"/>
              </w:rPr>
              <w:t>A</w:t>
            </w:r>
            <w:r w:rsidR="00EB5509">
              <w:rPr>
                <w:rFonts w:cs="Arial"/>
                <w:b/>
                <w:sz w:val="22"/>
                <w:szCs w:val="22"/>
              </w:rPr>
              <w:t>ctivity stage</w:t>
            </w:r>
            <w:r w:rsidRPr="00FA20B5">
              <w:rPr>
                <w:rFonts w:cs="Arial"/>
                <w:b/>
                <w:sz w:val="22"/>
                <w:szCs w:val="22"/>
              </w:rPr>
              <w:t xml:space="preserve"> 1b:</w:t>
            </w:r>
          </w:p>
        </w:tc>
        <w:tc>
          <w:tcPr>
            <w:tcW w:w="7484" w:type="dxa"/>
            <w:shd w:val="clear" w:color="auto" w:fill="D9D9D9" w:themeFill="background1" w:themeFillShade="D9"/>
          </w:tcPr>
          <w:p w14:paraId="72700FF8" w14:textId="77777777" w:rsidR="00D83912" w:rsidRDefault="00D83912" w:rsidP="00403D84">
            <w:pPr>
              <w:tabs>
                <w:tab w:val="left" w:pos="7647"/>
              </w:tabs>
              <w:rPr>
                <w:rFonts w:cs="Arial"/>
                <w:b/>
                <w:noProof/>
                <w:sz w:val="22"/>
                <w:szCs w:val="22"/>
              </w:rPr>
            </w:pPr>
            <w:r w:rsidRPr="00FA20B5">
              <w:rPr>
                <w:rFonts w:cs="Arial"/>
                <w:b/>
                <w:noProof/>
                <w:sz w:val="22"/>
                <w:szCs w:val="22"/>
              </w:rPr>
              <w:t xml:space="preserve">Consider any relevant cautions, interactions or adverse drug reactions. </w:t>
            </w:r>
          </w:p>
          <w:p w14:paraId="50218BD6" w14:textId="77777777" w:rsidR="00D83912" w:rsidRDefault="00D83912" w:rsidP="00403D84">
            <w:pPr>
              <w:tabs>
                <w:tab w:val="left" w:pos="7647"/>
              </w:tabs>
              <w:rPr>
                <w:rFonts w:cs="Arial"/>
                <w:b/>
                <w:noProof/>
                <w:sz w:val="22"/>
                <w:szCs w:val="22"/>
              </w:rPr>
            </w:pPr>
            <w:r w:rsidRPr="00FA20B5">
              <w:rPr>
                <w:rFonts w:cs="Arial"/>
                <w:b/>
                <w:noProof/>
                <w:sz w:val="22"/>
                <w:szCs w:val="22"/>
              </w:rPr>
              <w:t xml:space="preserve">Provide advice to </w:t>
            </w:r>
            <w:r>
              <w:rPr>
                <w:rFonts w:cs="Arial"/>
                <w:b/>
                <w:noProof/>
                <w:sz w:val="22"/>
                <w:szCs w:val="22"/>
              </w:rPr>
              <w:t>the individual</w:t>
            </w:r>
            <w:r w:rsidRPr="00FA20B5">
              <w:rPr>
                <w:rFonts w:cs="Arial"/>
                <w:b/>
                <w:noProof/>
                <w:sz w:val="22"/>
                <w:szCs w:val="22"/>
              </w:rPr>
              <w:t xml:space="preserve"> and obtain </w:t>
            </w:r>
            <w:hyperlink w:anchor="informedConsent" w:history="1">
              <w:r w:rsidRPr="00411ADC">
                <w:rPr>
                  <w:rStyle w:val="Hyperlink"/>
                  <w:rFonts w:cs="Arial"/>
                  <w:b/>
                  <w:noProof/>
                  <w:sz w:val="22"/>
                  <w:szCs w:val="22"/>
                </w:rPr>
                <w:t>informed consent</w:t>
              </w:r>
              <w:r w:rsidRPr="00411ADC">
                <w:rPr>
                  <w:rStyle w:val="Hyperlink"/>
                  <w:rFonts w:cs="Arial"/>
                  <w:b/>
                  <w:noProof/>
                  <w:sz w:val="22"/>
                  <w:szCs w:val="22"/>
                  <w:vertAlign w:val="superscript"/>
                </w:rPr>
                <w:fldChar w:fldCharType="begin"/>
              </w:r>
              <w:r w:rsidRPr="00411ADC">
                <w:rPr>
                  <w:rStyle w:val="Hyperlink"/>
                  <w:rFonts w:cs="Arial"/>
                  <w:b/>
                  <w:noProof/>
                  <w:sz w:val="22"/>
                  <w:szCs w:val="22"/>
                  <w:vertAlign w:val="superscript"/>
                </w:rPr>
                <w:instrText xml:space="preserve"> NOTEREF _Ref60226115 \h  \* MERGEFORMAT </w:instrText>
              </w:r>
              <w:r w:rsidRPr="00411ADC">
                <w:rPr>
                  <w:rStyle w:val="Hyperlink"/>
                  <w:rFonts w:cs="Arial"/>
                  <w:b/>
                  <w:noProof/>
                  <w:sz w:val="22"/>
                  <w:szCs w:val="22"/>
                  <w:vertAlign w:val="superscript"/>
                </w:rPr>
              </w:r>
              <w:r w:rsidRPr="00411ADC">
                <w:rPr>
                  <w:rStyle w:val="Hyperlink"/>
                  <w:rFonts w:cs="Arial"/>
                  <w:b/>
                  <w:noProof/>
                  <w:sz w:val="22"/>
                  <w:szCs w:val="22"/>
                  <w:vertAlign w:val="superscript"/>
                </w:rPr>
                <w:fldChar w:fldCharType="separate"/>
              </w:r>
              <w:r w:rsidR="00E57A45">
                <w:rPr>
                  <w:rStyle w:val="Hyperlink"/>
                  <w:rFonts w:cs="Arial"/>
                  <w:b/>
                  <w:noProof/>
                  <w:sz w:val="22"/>
                  <w:szCs w:val="22"/>
                  <w:vertAlign w:val="superscript"/>
                </w:rPr>
                <w:t>1</w:t>
              </w:r>
              <w:r w:rsidRPr="00411ADC">
                <w:rPr>
                  <w:rStyle w:val="Hyperlink"/>
                  <w:rFonts w:cs="Arial"/>
                  <w:b/>
                  <w:noProof/>
                  <w:sz w:val="22"/>
                  <w:szCs w:val="22"/>
                  <w:vertAlign w:val="superscript"/>
                </w:rPr>
                <w:fldChar w:fldCharType="end"/>
              </w:r>
            </w:hyperlink>
            <w:r w:rsidRPr="00FA20B5">
              <w:rPr>
                <w:rFonts w:cs="Arial"/>
                <w:b/>
                <w:noProof/>
                <w:sz w:val="22"/>
                <w:szCs w:val="22"/>
              </w:rPr>
              <w:t>.</w:t>
            </w:r>
          </w:p>
          <w:p w14:paraId="31FE7C91" w14:textId="77777777" w:rsidR="00D83912" w:rsidRPr="00FA20B5" w:rsidRDefault="00D83912" w:rsidP="00403D84">
            <w:pPr>
              <w:tabs>
                <w:tab w:val="left" w:pos="7647"/>
              </w:tabs>
              <w:rPr>
                <w:rFonts w:cs="Arial"/>
                <w:b/>
                <w:noProof/>
                <w:sz w:val="22"/>
                <w:szCs w:val="22"/>
              </w:rPr>
            </w:pPr>
            <w:r>
              <w:rPr>
                <w:rFonts w:cs="Arial"/>
                <w:b/>
                <w:noProof/>
                <w:sz w:val="22"/>
                <w:szCs w:val="22"/>
              </w:rPr>
              <w:t>Record individual’s</w:t>
            </w:r>
            <w:r w:rsidR="00C2472E">
              <w:rPr>
                <w:rFonts w:cs="Arial"/>
                <w:b/>
                <w:noProof/>
                <w:sz w:val="22"/>
                <w:szCs w:val="22"/>
              </w:rPr>
              <w:t xml:space="preserve"> </w:t>
            </w:r>
            <w:r>
              <w:rPr>
                <w:rFonts w:cs="Arial"/>
                <w:b/>
                <w:noProof/>
                <w:sz w:val="22"/>
                <w:szCs w:val="22"/>
              </w:rPr>
              <w:t>consent</w:t>
            </w:r>
            <w:r w:rsidRPr="00866C89">
              <w:rPr>
                <w:rFonts w:cs="Arial"/>
                <w:b/>
                <w:noProof/>
                <w:sz w:val="22"/>
                <w:szCs w:val="22"/>
                <w:vertAlign w:val="superscript"/>
              </w:rPr>
              <w:fldChar w:fldCharType="begin"/>
            </w:r>
            <w:r w:rsidRPr="00866C89">
              <w:rPr>
                <w:rFonts w:cs="Arial"/>
                <w:b/>
                <w:noProof/>
                <w:sz w:val="22"/>
                <w:szCs w:val="22"/>
                <w:vertAlign w:val="superscript"/>
              </w:rPr>
              <w:instrText xml:space="preserve"> NOTEREF _Ref60226115 \h </w:instrText>
            </w:r>
            <w:r>
              <w:rPr>
                <w:rFonts w:cs="Arial"/>
                <w:b/>
                <w:noProof/>
                <w:sz w:val="22"/>
                <w:szCs w:val="22"/>
                <w:vertAlign w:val="superscript"/>
              </w:rPr>
              <w:instrText xml:space="preserve"> \* MERGEFORMAT </w:instrText>
            </w:r>
            <w:r w:rsidRPr="00866C89">
              <w:rPr>
                <w:rFonts w:cs="Arial"/>
                <w:b/>
                <w:noProof/>
                <w:sz w:val="22"/>
                <w:szCs w:val="22"/>
                <w:vertAlign w:val="superscript"/>
              </w:rPr>
            </w:r>
            <w:r w:rsidRPr="00866C89">
              <w:rPr>
                <w:rFonts w:cs="Arial"/>
                <w:b/>
                <w:noProof/>
                <w:sz w:val="22"/>
                <w:szCs w:val="22"/>
                <w:vertAlign w:val="superscript"/>
              </w:rPr>
              <w:fldChar w:fldCharType="separate"/>
            </w:r>
            <w:r w:rsidR="00E57A45">
              <w:rPr>
                <w:rFonts w:cs="Arial"/>
                <w:b/>
                <w:noProof/>
                <w:sz w:val="22"/>
                <w:szCs w:val="22"/>
                <w:vertAlign w:val="superscript"/>
              </w:rPr>
              <w:t>1</w:t>
            </w:r>
            <w:r w:rsidRPr="00866C89">
              <w:rPr>
                <w:rFonts w:cs="Arial"/>
                <w:b/>
                <w:noProof/>
                <w:sz w:val="22"/>
                <w:szCs w:val="22"/>
                <w:vertAlign w:val="superscript"/>
              </w:rPr>
              <w:fldChar w:fldCharType="end"/>
            </w:r>
            <w:r>
              <w:rPr>
                <w:rFonts w:cs="Arial"/>
                <w:b/>
                <w:noProof/>
                <w:sz w:val="22"/>
                <w:szCs w:val="22"/>
              </w:rPr>
              <w:t xml:space="preserve"> and ensure vaccinator, if another person, is informed of the vaccine product to be administered.</w:t>
            </w:r>
          </w:p>
        </w:tc>
      </w:tr>
      <w:tr w:rsidR="00580B07" w:rsidRPr="00A956FD" w14:paraId="453C467E" w14:textId="77777777" w:rsidTr="00071AA1">
        <w:trPr>
          <w:trHeight w:val="1550"/>
        </w:trPr>
        <w:tc>
          <w:tcPr>
            <w:tcW w:w="2439" w:type="dxa"/>
          </w:tcPr>
          <w:p w14:paraId="3B74829F" w14:textId="77777777" w:rsidR="00580B07" w:rsidRDefault="00580B07" w:rsidP="00580B07">
            <w:pPr>
              <w:spacing w:before="120" w:after="120"/>
              <w:rPr>
                <w:rFonts w:cs="Arial"/>
                <w:b/>
                <w:sz w:val="22"/>
                <w:szCs w:val="22"/>
              </w:rPr>
            </w:pPr>
            <w:r w:rsidRPr="002E447F">
              <w:rPr>
                <w:rFonts w:cs="Arial"/>
                <w:b/>
                <w:sz w:val="22"/>
                <w:szCs w:val="22"/>
              </w:rPr>
              <w:t xml:space="preserve">Name, strength </w:t>
            </w:r>
            <w:r>
              <w:rPr>
                <w:rFonts w:cs="Arial"/>
                <w:b/>
                <w:sz w:val="22"/>
                <w:szCs w:val="22"/>
              </w:rPr>
              <w:t xml:space="preserve">and </w:t>
            </w:r>
            <w:r w:rsidRPr="002E447F">
              <w:rPr>
                <w:rFonts w:cs="Arial"/>
                <w:b/>
                <w:sz w:val="22"/>
                <w:szCs w:val="22"/>
              </w:rPr>
              <w:t xml:space="preserve"> formulation of drug</w:t>
            </w:r>
          </w:p>
          <w:p w14:paraId="7FC3E92C" w14:textId="77777777" w:rsidR="00580B07" w:rsidRDefault="00580B07" w:rsidP="00580B07">
            <w:pPr>
              <w:spacing w:before="120" w:after="120"/>
              <w:rPr>
                <w:rFonts w:cs="Arial"/>
                <w:color w:val="000000" w:themeColor="text1"/>
                <w:sz w:val="22"/>
                <w:szCs w:val="22"/>
              </w:rPr>
            </w:pPr>
            <w:r w:rsidRPr="00580B07">
              <w:rPr>
                <w:rFonts w:cs="Arial"/>
                <w:color w:val="000000" w:themeColor="text1"/>
                <w:sz w:val="22"/>
                <w:szCs w:val="22"/>
              </w:rPr>
              <w:t>(contin</w:t>
            </w:r>
            <w:r>
              <w:rPr>
                <w:rFonts w:cs="Arial"/>
                <w:color w:val="000000" w:themeColor="text1"/>
                <w:sz w:val="22"/>
                <w:szCs w:val="22"/>
              </w:rPr>
              <w:t>u</w:t>
            </w:r>
            <w:r w:rsidRPr="00580B07">
              <w:rPr>
                <w:rFonts w:cs="Arial"/>
                <w:color w:val="000000" w:themeColor="text1"/>
                <w:sz w:val="22"/>
                <w:szCs w:val="22"/>
              </w:rPr>
              <w:t>ed over page)</w:t>
            </w:r>
          </w:p>
          <w:p w14:paraId="19D52DE7" w14:textId="77777777" w:rsidR="00071AA1" w:rsidRDefault="00071AA1" w:rsidP="00580B07">
            <w:pPr>
              <w:spacing w:before="120" w:after="120"/>
              <w:rPr>
                <w:rFonts w:cs="Arial"/>
                <w:color w:val="FF0000"/>
                <w:sz w:val="22"/>
                <w:szCs w:val="22"/>
              </w:rPr>
            </w:pPr>
          </w:p>
          <w:p w14:paraId="224EC692" w14:textId="77777777" w:rsidR="00071AA1" w:rsidRDefault="00071AA1" w:rsidP="00580B07">
            <w:pPr>
              <w:spacing w:before="120" w:after="120"/>
              <w:rPr>
                <w:rFonts w:cs="Arial"/>
                <w:color w:val="FF0000"/>
                <w:sz w:val="22"/>
                <w:szCs w:val="22"/>
              </w:rPr>
            </w:pPr>
          </w:p>
          <w:p w14:paraId="432485BD" w14:textId="77777777" w:rsidR="00071AA1" w:rsidRDefault="00071AA1" w:rsidP="00580B07">
            <w:pPr>
              <w:spacing w:before="120" w:after="120"/>
              <w:rPr>
                <w:rFonts w:cs="Arial"/>
                <w:color w:val="FF0000"/>
                <w:sz w:val="22"/>
                <w:szCs w:val="22"/>
              </w:rPr>
            </w:pPr>
          </w:p>
          <w:p w14:paraId="6B2B6E10" w14:textId="77777777" w:rsidR="00071AA1" w:rsidRDefault="00071AA1" w:rsidP="00580B07">
            <w:pPr>
              <w:spacing w:before="120" w:after="120"/>
              <w:rPr>
                <w:rFonts w:cs="Arial"/>
                <w:color w:val="FF0000"/>
                <w:sz w:val="22"/>
                <w:szCs w:val="22"/>
              </w:rPr>
            </w:pPr>
          </w:p>
          <w:p w14:paraId="7C2A43CF" w14:textId="77777777" w:rsidR="00071AA1" w:rsidRDefault="00071AA1" w:rsidP="00580B07">
            <w:pPr>
              <w:spacing w:before="120" w:after="120"/>
              <w:rPr>
                <w:rFonts w:cs="Arial"/>
                <w:color w:val="FF0000"/>
                <w:sz w:val="22"/>
                <w:szCs w:val="22"/>
              </w:rPr>
            </w:pPr>
          </w:p>
          <w:p w14:paraId="7C7860E5" w14:textId="77777777" w:rsidR="00071AA1" w:rsidRDefault="00071AA1" w:rsidP="00580B07">
            <w:pPr>
              <w:spacing w:before="120" w:after="120"/>
              <w:rPr>
                <w:rFonts w:cs="Arial"/>
                <w:color w:val="FF0000"/>
                <w:sz w:val="22"/>
                <w:szCs w:val="22"/>
              </w:rPr>
            </w:pPr>
          </w:p>
          <w:p w14:paraId="312A2568" w14:textId="77777777" w:rsidR="00071AA1" w:rsidRDefault="00071AA1" w:rsidP="00580B07">
            <w:pPr>
              <w:spacing w:before="120" w:after="120"/>
              <w:rPr>
                <w:rFonts w:cs="Arial"/>
                <w:color w:val="FF0000"/>
                <w:sz w:val="22"/>
                <w:szCs w:val="22"/>
              </w:rPr>
            </w:pPr>
          </w:p>
          <w:p w14:paraId="38E9D622" w14:textId="77777777" w:rsidR="00071AA1" w:rsidRDefault="00071AA1" w:rsidP="00580B07">
            <w:pPr>
              <w:spacing w:before="120" w:after="120"/>
              <w:rPr>
                <w:rFonts w:cs="Arial"/>
                <w:color w:val="FF0000"/>
                <w:sz w:val="22"/>
                <w:szCs w:val="22"/>
              </w:rPr>
            </w:pPr>
          </w:p>
          <w:p w14:paraId="7DC89789" w14:textId="77777777" w:rsidR="00071AA1" w:rsidRDefault="00071AA1" w:rsidP="00580B07">
            <w:pPr>
              <w:spacing w:before="120" w:after="120"/>
              <w:rPr>
                <w:rFonts w:cs="Arial"/>
                <w:color w:val="FF0000"/>
                <w:sz w:val="22"/>
                <w:szCs w:val="22"/>
              </w:rPr>
            </w:pPr>
          </w:p>
          <w:p w14:paraId="136A6406" w14:textId="77777777" w:rsidR="00071AA1" w:rsidRDefault="00071AA1" w:rsidP="00580B07">
            <w:pPr>
              <w:spacing w:before="120" w:after="120"/>
              <w:rPr>
                <w:rFonts w:cs="Arial"/>
                <w:color w:val="FF0000"/>
                <w:sz w:val="22"/>
                <w:szCs w:val="22"/>
              </w:rPr>
            </w:pPr>
          </w:p>
          <w:p w14:paraId="738BFA64" w14:textId="77777777" w:rsidR="00071AA1" w:rsidRDefault="00071AA1" w:rsidP="00580B07">
            <w:pPr>
              <w:spacing w:before="120" w:after="120"/>
              <w:rPr>
                <w:rFonts w:cs="Arial"/>
                <w:color w:val="FF0000"/>
                <w:sz w:val="22"/>
                <w:szCs w:val="22"/>
              </w:rPr>
            </w:pPr>
          </w:p>
          <w:p w14:paraId="5C11C1B7" w14:textId="77777777" w:rsidR="00071AA1" w:rsidRDefault="00071AA1" w:rsidP="00580B07">
            <w:pPr>
              <w:spacing w:before="120" w:after="120"/>
              <w:rPr>
                <w:rFonts w:cs="Arial"/>
                <w:color w:val="FF0000"/>
                <w:sz w:val="22"/>
                <w:szCs w:val="22"/>
              </w:rPr>
            </w:pPr>
          </w:p>
          <w:p w14:paraId="30417F32" w14:textId="77777777" w:rsidR="00071AA1" w:rsidRDefault="00071AA1" w:rsidP="00580B07">
            <w:pPr>
              <w:spacing w:before="120" w:after="120"/>
              <w:rPr>
                <w:rFonts w:cs="Arial"/>
                <w:color w:val="FF0000"/>
                <w:sz w:val="22"/>
                <w:szCs w:val="22"/>
              </w:rPr>
            </w:pPr>
          </w:p>
          <w:p w14:paraId="5BB9625A" w14:textId="77777777" w:rsidR="00071AA1" w:rsidRDefault="00071AA1" w:rsidP="00580B07">
            <w:pPr>
              <w:spacing w:before="120" w:after="120"/>
              <w:rPr>
                <w:rFonts w:cs="Arial"/>
                <w:color w:val="FF0000"/>
                <w:sz w:val="22"/>
                <w:szCs w:val="22"/>
              </w:rPr>
            </w:pPr>
          </w:p>
          <w:p w14:paraId="71FEF195" w14:textId="77777777" w:rsidR="00071AA1" w:rsidRDefault="00071AA1" w:rsidP="00580B07">
            <w:pPr>
              <w:spacing w:before="120" w:after="120"/>
              <w:rPr>
                <w:rFonts w:cs="Arial"/>
                <w:color w:val="FF0000"/>
                <w:sz w:val="22"/>
                <w:szCs w:val="22"/>
              </w:rPr>
            </w:pPr>
          </w:p>
          <w:p w14:paraId="5C86C7A1" w14:textId="77777777" w:rsidR="00071AA1" w:rsidRDefault="00071AA1" w:rsidP="00580B07">
            <w:pPr>
              <w:spacing w:before="120" w:after="120"/>
              <w:rPr>
                <w:rFonts w:cs="Arial"/>
                <w:color w:val="FF0000"/>
                <w:sz w:val="22"/>
                <w:szCs w:val="22"/>
              </w:rPr>
            </w:pPr>
          </w:p>
          <w:p w14:paraId="39A557E9" w14:textId="77777777" w:rsidR="00071AA1" w:rsidRDefault="00071AA1" w:rsidP="00580B07">
            <w:pPr>
              <w:spacing w:before="120" w:after="120"/>
              <w:rPr>
                <w:rFonts w:cs="Arial"/>
                <w:color w:val="FF0000"/>
                <w:sz w:val="22"/>
                <w:szCs w:val="22"/>
              </w:rPr>
            </w:pPr>
          </w:p>
          <w:p w14:paraId="172A591E" w14:textId="77777777" w:rsidR="00071AA1" w:rsidRDefault="00071AA1" w:rsidP="00580B07">
            <w:pPr>
              <w:spacing w:before="120" w:after="120"/>
              <w:rPr>
                <w:rFonts w:cs="Arial"/>
                <w:color w:val="FF0000"/>
                <w:sz w:val="22"/>
                <w:szCs w:val="22"/>
              </w:rPr>
            </w:pPr>
          </w:p>
          <w:p w14:paraId="4EA994B6" w14:textId="77777777" w:rsidR="00071AA1" w:rsidRDefault="00071AA1" w:rsidP="00580B07">
            <w:pPr>
              <w:spacing w:before="120" w:after="120"/>
              <w:rPr>
                <w:rFonts w:cs="Arial"/>
                <w:color w:val="FF0000"/>
                <w:sz w:val="22"/>
                <w:szCs w:val="22"/>
              </w:rPr>
            </w:pPr>
          </w:p>
          <w:p w14:paraId="5ABAE887" w14:textId="77777777" w:rsidR="00071AA1" w:rsidRDefault="00071AA1" w:rsidP="00580B07">
            <w:pPr>
              <w:spacing w:before="120" w:after="120"/>
              <w:rPr>
                <w:rFonts w:cs="Arial"/>
                <w:color w:val="FF0000"/>
                <w:sz w:val="22"/>
                <w:szCs w:val="22"/>
              </w:rPr>
            </w:pPr>
          </w:p>
          <w:p w14:paraId="4F7757C9" w14:textId="77777777" w:rsidR="00071AA1" w:rsidRDefault="00071AA1" w:rsidP="00580B07">
            <w:pPr>
              <w:spacing w:before="120" w:after="120"/>
              <w:rPr>
                <w:rFonts w:cs="Arial"/>
                <w:color w:val="FF0000"/>
                <w:sz w:val="22"/>
                <w:szCs w:val="22"/>
              </w:rPr>
            </w:pPr>
          </w:p>
          <w:p w14:paraId="306FA492" w14:textId="77777777" w:rsidR="00071AA1" w:rsidRDefault="00071AA1" w:rsidP="00580B07">
            <w:pPr>
              <w:spacing w:before="120" w:after="120"/>
              <w:rPr>
                <w:rFonts w:cs="Arial"/>
                <w:color w:val="FF0000"/>
                <w:sz w:val="22"/>
                <w:szCs w:val="22"/>
              </w:rPr>
            </w:pPr>
          </w:p>
          <w:p w14:paraId="460933C1" w14:textId="77777777" w:rsidR="00071AA1" w:rsidRDefault="00071AA1" w:rsidP="00580B07">
            <w:pPr>
              <w:spacing w:before="120" w:after="120"/>
              <w:rPr>
                <w:rFonts w:cs="Arial"/>
                <w:color w:val="FF0000"/>
                <w:sz w:val="22"/>
                <w:szCs w:val="22"/>
              </w:rPr>
            </w:pPr>
          </w:p>
          <w:p w14:paraId="6A134E39" w14:textId="77777777" w:rsidR="00071AA1" w:rsidRDefault="00071AA1" w:rsidP="00580B07">
            <w:pPr>
              <w:spacing w:before="120" w:after="120"/>
              <w:rPr>
                <w:rFonts w:cs="Arial"/>
                <w:color w:val="FF0000"/>
                <w:sz w:val="22"/>
                <w:szCs w:val="22"/>
              </w:rPr>
            </w:pPr>
          </w:p>
          <w:p w14:paraId="01ACDC1E" w14:textId="77777777" w:rsidR="00071AA1" w:rsidRDefault="00071AA1" w:rsidP="00580B07">
            <w:pPr>
              <w:spacing w:before="120" w:after="120"/>
              <w:rPr>
                <w:rFonts w:cs="Arial"/>
                <w:color w:val="FF0000"/>
                <w:sz w:val="22"/>
                <w:szCs w:val="22"/>
              </w:rPr>
            </w:pPr>
          </w:p>
          <w:p w14:paraId="5F852497" w14:textId="77777777" w:rsidR="00071AA1" w:rsidRDefault="00071AA1" w:rsidP="00580B07">
            <w:pPr>
              <w:spacing w:before="120" w:after="120"/>
              <w:rPr>
                <w:rFonts w:cs="Arial"/>
                <w:color w:val="FF0000"/>
                <w:sz w:val="22"/>
                <w:szCs w:val="22"/>
              </w:rPr>
            </w:pPr>
          </w:p>
          <w:p w14:paraId="11D9AFD1" w14:textId="77777777" w:rsidR="00071AA1" w:rsidRDefault="00071AA1" w:rsidP="00580B07">
            <w:pPr>
              <w:spacing w:before="120" w:after="120"/>
              <w:rPr>
                <w:rFonts w:cs="Arial"/>
                <w:color w:val="FF0000"/>
                <w:sz w:val="22"/>
                <w:szCs w:val="22"/>
              </w:rPr>
            </w:pPr>
          </w:p>
          <w:p w14:paraId="673AB22D" w14:textId="77777777" w:rsidR="00071AA1" w:rsidRDefault="00071AA1" w:rsidP="00071AA1">
            <w:pPr>
              <w:spacing w:before="120" w:after="120"/>
              <w:rPr>
                <w:rFonts w:cs="Arial"/>
                <w:b/>
                <w:sz w:val="22"/>
                <w:szCs w:val="22"/>
              </w:rPr>
            </w:pPr>
            <w:r w:rsidRPr="002E447F">
              <w:rPr>
                <w:rFonts w:cs="Arial"/>
                <w:b/>
                <w:sz w:val="22"/>
                <w:szCs w:val="22"/>
              </w:rPr>
              <w:lastRenderedPageBreak/>
              <w:t xml:space="preserve">Name, strength </w:t>
            </w:r>
            <w:r>
              <w:rPr>
                <w:rFonts w:cs="Arial"/>
                <w:b/>
                <w:sz w:val="22"/>
                <w:szCs w:val="22"/>
              </w:rPr>
              <w:t xml:space="preserve">and </w:t>
            </w:r>
            <w:r w:rsidRPr="002E447F">
              <w:rPr>
                <w:rFonts w:cs="Arial"/>
                <w:b/>
                <w:sz w:val="22"/>
                <w:szCs w:val="22"/>
              </w:rPr>
              <w:t xml:space="preserve"> formulation of drug</w:t>
            </w:r>
          </w:p>
          <w:p w14:paraId="51D24C9A" w14:textId="77777777" w:rsidR="00071AA1" w:rsidRPr="00580B07" w:rsidRDefault="00071AA1" w:rsidP="00071AA1">
            <w:pPr>
              <w:spacing w:before="120" w:after="120"/>
              <w:rPr>
                <w:rFonts w:cs="Arial"/>
                <w:color w:val="FF0000"/>
                <w:sz w:val="22"/>
                <w:szCs w:val="22"/>
              </w:rPr>
            </w:pPr>
            <w:r w:rsidRPr="00580B07">
              <w:rPr>
                <w:rFonts w:cs="Arial"/>
                <w:color w:val="000000" w:themeColor="text1"/>
                <w:sz w:val="22"/>
                <w:szCs w:val="22"/>
              </w:rPr>
              <w:t>(contin</w:t>
            </w:r>
            <w:r>
              <w:rPr>
                <w:rFonts w:cs="Arial"/>
                <w:color w:val="000000" w:themeColor="text1"/>
                <w:sz w:val="22"/>
                <w:szCs w:val="22"/>
              </w:rPr>
              <w:t>u</w:t>
            </w:r>
            <w:r w:rsidRPr="00580B07">
              <w:rPr>
                <w:rFonts w:cs="Arial"/>
                <w:color w:val="000000" w:themeColor="text1"/>
                <w:sz w:val="22"/>
                <w:szCs w:val="22"/>
              </w:rPr>
              <w:t>ed</w:t>
            </w:r>
            <w:r>
              <w:rPr>
                <w:rFonts w:cs="Arial"/>
                <w:color w:val="000000" w:themeColor="text1"/>
                <w:sz w:val="22"/>
                <w:szCs w:val="22"/>
              </w:rPr>
              <w:t>)</w:t>
            </w:r>
          </w:p>
        </w:tc>
        <w:tc>
          <w:tcPr>
            <w:tcW w:w="7484" w:type="dxa"/>
          </w:tcPr>
          <w:p w14:paraId="0BD18B23" w14:textId="77777777" w:rsidR="00580B07" w:rsidRPr="00580B07" w:rsidRDefault="00580B07" w:rsidP="00580B07">
            <w:pPr>
              <w:shd w:val="clear" w:color="auto" w:fill="FFFFFF"/>
              <w:overflowPunct/>
              <w:autoSpaceDE/>
              <w:autoSpaceDN/>
              <w:adjustRightInd/>
              <w:spacing w:before="120"/>
              <w:textAlignment w:val="auto"/>
              <w:rPr>
                <w:rFonts w:cs="Arial"/>
                <w:sz w:val="22"/>
                <w:szCs w:val="22"/>
              </w:rPr>
            </w:pPr>
            <w:r w:rsidRPr="00580B07">
              <w:rPr>
                <w:rFonts w:cs="Arial"/>
                <w:sz w:val="22"/>
                <w:szCs w:val="22"/>
              </w:rPr>
              <w:lastRenderedPageBreak/>
              <w:t>Inactivated influenza vaccine suspension in a pre-filled syringe, including:</w:t>
            </w:r>
          </w:p>
          <w:p w14:paraId="00D3735E" w14:textId="77777777" w:rsidR="00580B07" w:rsidRPr="00580B07" w:rsidRDefault="00580B07" w:rsidP="00580B07">
            <w:pPr>
              <w:numPr>
                <w:ilvl w:val="0"/>
                <w:numId w:val="30"/>
              </w:numPr>
              <w:overflowPunct/>
              <w:textAlignment w:val="auto"/>
              <w:rPr>
                <w:rFonts w:cs="Arial"/>
                <w:sz w:val="22"/>
                <w:szCs w:val="22"/>
              </w:rPr>
            </w:pPr>
            <w:r w:rsidRPr="00580B07">
              <w:rPr>
                <w:rFonts w:cs="Arial"/>
                <w:sz w:val="22"/>
                <w:szCs w:val="22"/>
              </w:rPr>
              <w:t xml:space="preserve">adjuvanted </w:t>
            </w:r>
            <w:r w:rsidR="00853291">
              <w:rPr>
                <w:rFonts w:cs="Arial"/>
                <w:sz w:val="22"/>
                <w:szCs w:val="22"/>
              </w:rPr>
              <w:t>inactivated</w:t>
            </w:r>
            <w:r w:rsidR="00853291" w:rsidRPr="00580B07">
              <w:rPr>
                <w:rFonts w:cs="Arial"/>
                <w:sz w:val="22"/>
                <w:szCs w:val="22"/>
              </w:rPr>
              <w:t xml:space="preserve"> </w:t>
            </w:r>
            <w:r w:rsidRPr="00580B07">
              <w:rPr>
                <w:rFonts w:cs="Arial"/>
                <w:sz w:val="22"/>
                <w:szCs w:val="22"/>
              </w:rPr>
              <w:t>influenza vaccine (</w:t>
            </w:r>
            <w:proofErr w:type="spellStart"/>
            <w:r w:rsidRPr="00580B07">
              <w:rPr>
                <w:rFonts w:cs="Arial"/>
                <w:sz w:val="22"/>
                <w:szCs w:val="22"/>
              </w:rPr>
              <w:t>a</w:t>
            </w:r>
            <w:r w:rsidR="00E41996">
              <w:rPr>
                <w:rFonts w:cs="Arial"/>
                <w:sz w:val="22"/>
                <w:szCs w:val="22"/>
              </w:rPr>
              <w:t>I</w:t>
            </w:r>
            <w:r w:rsidRPr="00580B07">
              <w:rPr>
                <w:rFonts w:cs="Arial"/>
                <w:sz w:val="22"/>
                <w:szCs w:val="22"/>
              </w:rPr>
              <w:t>IV</w:t>
            </w:r>
            <w:proofErr w:type="spellEnd"/>
            <w:r w:rsidRPr="00580B07">
              <w:rPr>
                <w:rFonts w:cs="Arial"/>
                <w:sz w:val="22"/>
                <w:szCs w:val="22"/>
              </w:rPr>
              <w:t xml:space="preserve">)▼ </w:t>
            </w:r>
          </w:p>
          <w:p w14:paraId="4AFD92B9" w14:textId="77777777" w:rsidR="00580B07" w:rsidRPr="00580B07" w:rsidRDefault="00580B07" w:rsidP="00580B07">
            <w:pPr>
              <w:pStyle w:val="ListParagraph"/>
              <w:numPr>
                <w:ilvl w:val="0"/>
                <w:numId w:val="30"/>
              </w:numPr>
              <w:shd w:val="clear" w:color="auto" w:fill="FFFFFF"/>
              <w:overflowPunct/>
              <w:autoSpaceDE/>
              <w:autoSpaceDN/>
              <w:adjustRightInd/>
              <w:textAlignment w:val="auto"/>
              <w:rPr>
                <w:rFonts w:cs="Arial"/>
                <w:sz w:val="22"/>
                <w:szCs w:val="22"/>
              </w:rPr>
            </w:pPr>
            <w:r w:rsidRPr="00580B07">
              <w:rPr>
                <w:rFonts w:cs="Arial"/>
                <w:sz w:val="22"/>
                <w:szCs w:val="22"/>
              </w:rPr>
              <w:t>cell-</w:t>
            </w:r>
            <w:r w:rsidR="00853291">
              <w:rPr>
                <w:rFonts w:cs="Arial"/>
                <w:sz w:val="22"/>
                <w:szCs w:val="22"/>
              </w:rPr>
              <w:t>cultured</w:t>
            </w:r>
            <w:r w:rsidR="00853291" w:rsidRPr="00580B07">
              <w:rPr>
                <w:rFonts w:cs="Arial"/>
                <w:sz w:val="22"/>
                <w:szCs w:val="22"/>
              </w:rPr>
              <w:t xml:space="preserve"> </w:t>
            </w:r>
            <w:r w:rsidR="00853291">
              <w:rPr>
                <w:rFonts w:cs="Arial"/>
                <w:sz w:val="22"/>
                <w:szCs w:val="22"/>
              </w:rPr>
              <w:t xml:space="preserve">inactivated </w:t>
            </w:r>
            <w:r w:rsidRPr="00580B07">
              <w:rPr>
                <w:rFonts w:cs="Arial"/>
                <w:sz w:val="22"/>
                <w:szCs w:val="22"/>
              </w:rPr>
              <w:t>influenza vaccine (</w:t>
            </w:r>
            <w:proofErr w:type="spellStart"/>
            <w:r w:rsidR="00E41996">
              <w:rPr>
                <w:rFonts w:cs="Arial"/>
                <w:sz w:val="22"/>
                <w:szCs w:val="22"/>
              </w:rPr>
              <w:t>I</w:t>
            </w:r>
            <w:r w:rsidRPr="00580B07">
              <w:rPr>
                <w:rFonts w:cs="Arial"/>
                <w:sz w:val="22"/>
                <w:szCs w:val="22"/>
              </w:rPr>
              <w:t>IVc</w:t>
            </w:r>
            <w:proofErr w:type="spellEnd"/>
            <w:r w:rsidRPr="00580B07">
              <w:rPr>
                <w:rFonts w:cs="Arial"/>
                <w:sz w:val="22"/>
                <w:szCs w:val="22"/>
              </w:rPr>
              <w:t xml:space="preserve">) </w:t>
            </w:r>
            <w:r w:rsidRPr="00580B07">
              <w:rPr>
                <w:rFonts w:eastAsiaTheme="minorHAnsi" w:cs="Arial"/>
                <w:sz w:val="22"/>
                <w:szCs w:val="22"/>
                <w:lang w:eastAsia="en-US"/>
              </w:rPr>
              <w:t>▼</w:t>
            </w:r>
          </w:p>
          <w:p w14:paraId="7CF2982C" w14:textId="77777777" w:rsidR="00580B07" w:rsidRPr="00580B07" w:rsidRDefault="00580B07" w:rsidP="00580B07">
            <w:pPr>
              <w:overflowPunct/>
              <w:textAlignment w:val="auto"/>
              <w:rPr>
                <w:rFonts w:cs="Arial"/>
                <w:sz w:val="22"/>
                <w:szCs w:val="22"/>
              </w:rPr>
            </w:pPr>
          </w:p>
          <w:p w14:paraId="01C4DAE8" w14:textId="77777777" w:rsidR="00580B07" w:rsidRPr="00580B07" w:rsidRDefault="00580B07" w:rsidP="00580B07">
            <w:pPr>
              <w:shd w:val="clear" w:color="auto" w:fill="FFFFFF"/>
              <w:overflowPunct/>
              <w:autoSpaceDE/>
              <w:autoSpaceDN/>
              <w:adjustRightInd/>
              <w:spacing w:after="120"/>
              <w:textAlignment w:val="auto"/>
              <w:rPr>
                <w:rStyle w:val="Hyperlink"/>
                <w:rFonts w:cs="Arial"/>
                <w:sz w:val="22"/>
                <w:szCs w:val="22"/>
              </w:rPr>
            </w:pPr>
            <w:r w:rsidRPr="00580B07">
              <w:rPr>
                <w:rFonts w:cs="Arial"/>
                <w:color w:val="000000"/>
                <w:sz w:val="22"/>
                <w:szCs w:val="22"/>
              </w:rPr>
              <w:t xml:space="preserve">The list of all inactivated flu vaccines available in Northern Ireland is also published in the </w:t>
            </w:r>
            <w:hyperlink r:id="rId46" w:history="1">
              <w:r w:rsidRPr="00580B07">
                <w:rPr>
                  <w:rStyle w:val="Hyperlink"/>
                  <w:rFonts w:cs="Arial"/>
                  <w:sz w:val="22"/>
                  <w:szCs w:val="22"/>
                </w:rPr>
                <w:t>annual CMO flu letter</w:t>
              </w:r>
            </w:hyperlink>
            <w:r w:rsidRPr="00580B07">
              <w:rPr>
                <w:rFonts w:cs="Arial"/>
                <w:sz w:val="22"/>
                <w:szCs w:val="22"/>
              </w:rPr>
              <w:t>.</w:t>
            </w:r>
          </w:p>
          <w:p w14:paraId="780EA0C3" w14:textId="77777777" w:rsidR="00580B07" w:rsidRPr="00580B07" w:rsidRDefault="00580B07" w:rsidP="00580B07">
            <w:pPr>
              <w:spacing w:before="120" w:after="120"/>
              <w:rPr>
                <w:rFonts w:cs="Arial"/>
                <w:color w:val="000000"/>
                <w:sz w:val="22"/>
                <w:szCs w:val="22"/>
              </w:rPr>
            </w:pPr>
            <w:r w:rsidRPr="00580B07">
              <w:rPr>
                <w:rFonts w:cs="Arial"/>
                <w:color w:val="000000"/>
                <w:sz w:val="22"/>
                <w:szCs w:val="22"/>
              </w:rPr>
              <w:t xml:space="preserve">Some influenza vaccines are restricted for use in particular age groups. Refer to the vaccine’s </w:t>
            </w:r>
            <w:hyperlink r:id="rId47" w:history="1">
              <w:r w:rsidRPr="00853291">
                <w:rPr>
                  <w:rStyle w:val="Hyperlink"/>
                  <w:rFonts w:cs="Arial"/>
                  <w:sz w:val="22"/>
                  <w:szCs w:val="22"/>
                </w:rPr>
                <w:t>SPC</w:t>
              </w:r>
            </w:hyperlink>
            <w:r w:rsidRPr="00580B07">
              <w:rPr>
                <w:rFonts w:cs="Arial"/>
                <w:color w:val="000000"/>
                <w:sz w:val="22"/>
                <w:szCs w:val="22"/>
              </w:rPr>
              <w:t xml:space="preserve"> and the off-label use section for further information.</w:t>
            </w:r>
          </w:p>
          <w:p w14:paraId="643A58AB" w14:textId="77777777" w:rsidR="00580B07" w:rsidRPr="00580B07" w:rsidRDefault="00580B07" w:rsidP="00580B07">
            <w:pPr>
              <w:spacing w:before="120" w:after="120"/>
              <w:rPr>
                <w:b/>
                <w:color w:val="000000"/>
                <w:sz w:val="22"/>
                <w:szCs w:val="22"/>
              </w:rPr>
            </w:pPr>
            <w:r w:rsidRPr="00580B07">
              <w:rPr>
                <w:b/>
                <w:color w:val="000000"/>
                <w:sz w:val="22"/>
                <w:szCs w:val="22"/>
              </w:rPr>
              <w:t>Recommended vaccine choice</w:t>
            </w:r>
          </w:p>
          <w:tbl>
            <w:tblPr>
              <w:tblStyle w:val="TableGrid"/>
              <w:tblW w:w="0" w:type="auto"/>
              <w:tblLayout w:type="fixed"/>
              <w:tblLook w:val="04A0" w:firstRow="1" w:lastRow="0" w:firstColumn="1" w:lastColumn="0" w:noHBand="0" w:noVBand="1"/>
            </w:tblPr>
            <w:tblGrid>
              <w:gridCol w:w="1163"/>
              <w:gridCol w:w="5528"/>
            </w:tblGrid>
            <w:tr w:rsidR="00580B07" w:rsidRPr="00580B07" w14:paraId="652C6620" w14:textId="77777777" w:rsidTr="00114F4D">
              <w:tc>
                <w:tcPr>
                  <w:tcW w:w="1163" w:type="dxa"/>
                </w:tcPr>
                <w:p w14:paraId="2D688465" w14:textId="77777777" w:rsidR="00580B07" w:rsidRPr="00580B07" w:rsidRDefault="00580B07" w:rsidP="00580B07">
                  <w:pPr>
                    <w:spacing w:before="120" w:after="60"/>
                    <w:rPr>
                      <w:b/>
                      <w:color w:val="000000"/>
                      <w:sz w:val="22"/>
                      <w:szCs w:val="22"/>
                      <w:vertAlign w:val="superscript"/>
                    </w:rPr>
                  </w:pPr>
                  <w:r w:rsidRPr="00580B07">
                    <w:rPr>
                      <w:b/>
                      <w:color w:val="000000"/>
                      <w:sz w:val="22"/>
                      <w:szCs w:val="22"/>
                    </w:rPr>
                    <w:t>Age</w:t>
                  </w:r>
                </w:p>
              </w:tc>
              <w:tc>
                <w:tcPr>
                  <w:tcW w:w="5528" w:type="dxa"/>
                </w:tcPr>
                <w:p w14:paraId="1DABDC3A" w14:textId="77777777" w:rsidR="00580B07" w:rsidRPr="00580B07" w:rsidRDefault="00580B07" w:rsidP="00580B07">
                  <w:pPr>
                    <w:spacing w:before="120" w:after="60"/>
                    <w:rPr>
                      <w:b/>
                      <w:color w:val="000000"/>
                      <w:sz w:val="22"/>
                      <w:szCs w:val="22"/>
                    </w:rPr>
                  </w:pPr>
                  <w:r w:rsidRPr="00580B07">
                    <w:rPr>
                      <w:b/>
                      <w:color w:val="000000"/>
                      <w:sz w:val="22"/>
                      <w:szCs w:val="22"/>
                    </w:rPr>
                    <w:t>Recommended influenza vaccine for adults (and children unable to receive LAIV)</w:t>
                  </w:r>
                </w:p>
              </w:tc>
            </w:tr>
            <w:tr w:rsidR="00580B07" w:rsidRPr="00580B07" w14:paraId="7A5F8F22" w14:textId="77777777" w:rsidTr="00114F4D">
              <w:tc>
                <w:tcPr>
                  <w:tcW w:w="1163" w:type="dxa"/>
                </w:tcPr>
                <w:p w14:paraId="7356B748" w14:textId="77777777" w:rsidR="00580B07" w:rsidRPr="00580B07" w:rsidRDefault="00580B07" w:rsidP="00580B07">
                  <w:pPr>
                    <w:spacing w:before="120" w:after="60"/>
                    <w:rPr>
                      <w:rFonts w:cs="Arial"/>
                      <w:sz w:val="22"/>
                      <w:szCs w:val="22"/>
                    </w:rPr>
                  </w:pPr>
                  <w:r w:rsidRPr="00580B07">
                    <w:rPr>
                      <w:rFonts w:cs="Arial"/>
                      <w:sz w:val="22"/>
                      <w:szCs w:val="22"/>
                    </w:rPr>
                    <w:t>6 months to less than 2 years</w:t>
                  </w:r>
                </w:p>
              </w:tc>
              <w:tc>
                <w:tcPr>
                  <w:tcW w:w="5528" w:type="dxa"/>
                </w:tcPr>
                <w:p w14:paraId="60C2474E" w14:textId="77777777" w:rsidR="00580B07" w:rsidRPr="00580B07" w:rsidRDefault="00580B07" w:rsidP="00580B07">
                  <w:pPr>
                    <w:spacing w:before="120" w:after="60"/>
                    <w:rPr>
                      <w:rFonts w:cs="Arial"/>
                      <w:sz w:val="22"/>
                      <w:szCs w:val="22"/>
                    </w:rPr>
                  </w:pPr>
                  <w:r w:rsidRPr="00580B07">
                    <w:rPr>
                      <w:rFonts w:cs="Arial"/>
                      <w:sz w:val="22"/>
                      <w:szCs w:val="22"/>
                    </w:rPr>
                    <w:t xml:space="preserve">Offer </w:t>
                  </w:r>
                  <w:proofErr w:type="spellStart"/>
                  <w:r w:rsidR="00703B2C">
                    <w:rPr>
                      <w:rFonts w:cs="Arial"/>
                      <w:sz w:val="22"/>
                      <w:szCs w:val="22"/>
                    </w:rPr>
                    <w:t>I</w:t>
                  </w:r>
                  <w:r w:rsidRPr="00580B07">
                    <w:rPr>
                      <w:rFonts w:cs="Arial"/>
                      <w:sz w:val="22"/>
                      <w:szCs w:val="22"/>
                    </w:rPr>
                    <w:t>IVc</w:t>
                  </w:r>
                  <w:proofErr w:type="spellEnd"/>
                  <w:r w:rsidRPr="00580B07">
                    <w:rPr>
                      <w:rFonts w:cs="Arial"/>
                      <w:sz w:val="22"/>
                      <w:szCs w:val="22"/>
                    </w:rPr>
                    <w:t xml:space="preserve"> </w:t>
                  </w:r>
                </w:p>
                <w:p w14:paraId="183668CF" w14:textId="77777777" w:rsidR="00580B07" w:rsidRPr="00580B07" w:rsidRDefault="00580B07" w:rsidP="00580B07">
                  <w:pPr>
                    <w:overflowPunct/>
                    <w:spacing w:before="120" w:after="120"/>
                    <w:textAlignment w:val="auto"/>
                    <w:rPr>
                      <w:rFonts w:cs="Arial"/>
                      <w:sz w:val="22"/>
                      <w:szCs w:val="22"/>
                    </w:rPr>
                  </w:pPr>
                  <w:r w:rsidRPr="00580B07">
                    <w:rPr>
                      <w:rFonts w:cs="Arial"/>
                      <w:sz w:val="22"/>
                      <w:szCs w:val="22"/>
                    </w:rPr>
                    <w:t xml:space="preserve">Note: LAIV </w:t>
                  </w:r>
                  <w:proofErr w:type="spellStart"/>
                  <w:r w:rsidRPr="00580B07">
                    <w:rPr>
                      <w:rFonts w:cs="Arial"/>
                      <w:b/>
                      <w:sz w:val="22"/>
                      <w:szCs w:val="22"/>
                    </w:rPr>
                    <w:t>Fluenz</w:t>
                  </w:r>
                  <w:proofErr w:type="spellEnd"/>
                  <w:r w:rsidRPr="00580B07">
                    <w:rPr>
                      <w:rFonts w:cs="Arial"/>
                      <w:sz w:val="22"/>
                      <w:szCs w:val="22"/>
                      <w:vertAlign w:val="superscript"/>
                    </w:rPr>
                    <w:t xml:space="preserve">® </w:t>
                  </w:r>
                  <w:r w:rsidR="00703B2C">
                    <w:rPr>
                      <w:rFonts w:cs="Arial"/>
                      <w:sz w:val="22"/>
                      <w:szCs w:val="22"/>
                    </w:rPr>
                    <w:t>and</w:t>
                  </w:r>
                  <w:r w:rsidRPr="00580B07">
                    <w:rPr>
                      <w:rFonts w:cs="Arial"/>
                      <w:sz w:val="22"/>
                      <w:szCs w:val="22"/>
                    </w:rPr>
                    <w:t xml:space="preserve"> </w:t>
                  </w:r>
                  <w:proofErr w:type="spellStart"/>
                  <w:r w:rsidRPr="00580B07">
                    <w:rPr>
                      <w:rFonts w:cs="Arial"/>
                      <w:sz w:val="22"/>
                      <w:szCs w:val="22"/>
                    </w:rPr>
                    <w:t>a</w:t>
                  </w:r>
                  <w:r w:rsidR="00703B2C">
                    <w:rPr>
                      <w:rFonts w:cs="Arial"/>
                      <w:sz w:val="22"/>
                      <w:szCs w:val="22"/>
                    </w:rPr>
                    <w:t>I</w:t>
                  </w:r>
                  <w:r w:rsidRPr="00580B07">
                    <w:rPr>
                      <w:rFonts w:cs="Arial"/>
                      <w:sz w:val="22"/>
                      <w:szCs w:val="22"/>
                    </w:rPr>
                    <w:t>IV</w:t>
                  </w:r>
                  <w:proofErr w:type="spellEnd"/>
                  <w:r w:rsidRPr="00580B07">
                    <w:rPr>
                      <w:rFonts w:cs="Arial"/>
                      <w:sz w:val="22"/>
                      <w:szCs w:val="22"/>
                    </w:rPr>
                    <w:t xml:space="preserve"> are not licensed in this age group.</w:t>
                  </w:r>
                </w:p>
              </w:tc>
            </w:tr>
            <w:tr w:rsidR="00580B07" w:rsidRPr="00580B07" w14:paraId="1B6991F9" w14:textId="77777777" w:rsidTr="00114F4D">
              <w:tc>
                <w:tcPr>
                  <w:tcW w:w="1163" w:type="dxa"/>
                </w:tcPr>
                <w:p w14:paraId="3F03058F" w14:textId="77777777" w:rsidR="00580B07" w:rsidRPr="00580B07" w:rsidRDefault="00580B07" w:rsidP="00580B07">
                  <w:pPr>
                    <w:spacing w:before="120" w:after="60"/>
                    <w:rPr>
                      <w:rFonts w:cs="Arial"/>
                      <w:sz w:val="22"/>
                      <w:szCs w:val="22"/>
                    </w:rPr>
                  </w:pPr>
                  <w:r w:rsidRPr="00580B07">
                    <w:rPr>
                      <w:rFonts w:cs="Arial"/>
                      <w:sz w:val="22"/>
                      <w:szCs w:val="22"/>
                    </w:rPr>
                    <w:t>2 years to under 18 years of age</w:t>
                  </w:r>
                </w:p>
              </w:tc>
              <w:tc>
                <w:tcPr>
                  <w:tcW w:w="5528" w:type="dxa"/>
                </w:tcPr>
                <w:p w14:paraId="71F922AD" w14:textId="77777777" w:rsidR="00580B07" w:rsidRPr="00580B07" w:rsidRDefault="00580B07" w:rsidP="00580B07">
                  <w:pPr>
                    <w:overflowPunct/>
                    <w:spacing w:before="120" w:after="120"/>
                    <w:textAlignment w:val="auto"/>
                    <w:rPr>
                      <w:rFonts w:cs="Arial"/>
                      <w:sz w:val="22"/>
                      <w:szCs w:val="22"/>
                    </w:rPr>
                  </w:pPr>
                  <w:r w:rsidRPr="00580B07">
                    <w:rPr>
                      <w:rFonts w:cs="Arial"/>
                      <w:sz w:val="22"/>
                      <w:szCs w:val="22"/>
                    </w:rPr>
                    <w:t xml:space="preserve">Note: The LAIV should be offered to this age group unless contraindicated or unsuitable, e.g. porcine content. </w:t>
                  </w:r>
                  <w:r w:rsidR="002336C6">
                    <w:rPr>
                      <w:rFonts w:cs="Arial"/>
                      <w:sz w:val="22"/>
                      <w:szCs w:val="22"/>
                    </w:rPr>
                    <w:t xml:space="preserve">See </w:t>
                  </w:r>
                  <w:hyperlink r:id="rId48" w:history="1">
                    <w:r w:rsidR="002336C6" w:rsidRPr="00D03BA5">
                      <w:rPr>
                        <w:rStyle w:val="Hyperlink"/>
                        <w:rFonts w:cs="Arial"/>
                        <w:sz w:val="22"/>
                        <w:szCs w:val="22"/>
                      </w:rPr>
                      <w:t>LAIV PGD</w:t>
                    </w:r>
                  </w:hyperlink>
                  <w:r w:rsidR="002336C6">
                    <w:rPr>
                      <w:rFonts w:cs="Arial"/>
                      <w:sz w:val="22"/>
                      <w:szCs w:val="22"/>
                    </w:rPr>
                    <w:t>.</w:t>
                  </w:r>
                </w:p>
                <w:p w14:paraId="7DB43DFB" w14:textId="77777777" w:rsidR="00580B07" w:rsidRPr="00580B07" w:rsidRDefault="00580B07" w:rsidP="00580B07">
                  <w:pPr>
                    <w:overflowPunct/>
                    <w:spacing w:before="120" w:after="120"/>
                    <w:textAlignment w:val="auto"/>
                    <w:rPr>
                      <w:rFonts w:cs="Arial"/>
                      <w:sz w:val="22"/>
                      <w:szCs w:val="22"/>
                    </w:rPr>
                  </w:pPr>
                  <w:r w:rsidRPr="00580B07">
                    <w:rPr>
                      <w:rFonts w:cs="Arial"/>
                      <w:sz w:val="22"/>
                      <w:szCs w:val="22"/>
                    </w:rPr>
                    <w:t>For children aged 2 years and over who access the vaccine through general practice</w:t>
                  </w:r>
                  <w:r w:rsidRPr="00580B07">
                    <w:rPr>
                      <w:rFonts w:eastAsiaTheme="minorHAnsi" w:cs="Arial"/>
                      <w:color w:val="000000"/>
                      <w:sz w:val="22"/>
                      <w:szCs w:val="22"/>
                      <w:lang w:eastAsia="en-US"/>
                    </w:rPr>
                    <w:t xml:space="preserve"> and cannot receive LAIV</w:t>
                  </w:r>
                  <w:r w:rsidRPr="00580B07">
                    <w:rPr>
                      <w:rFonts w:cs="Arial"/>
                      <w:sz w:val="22"/>
                      <w:szCs w:val="22"/>
                    </w:rPr>
                    <w:t xml:space="preserve">, </w:t>
                  </w:r>
                  <w:proofErr w:type="spellStart"/>
                  <w:r w:rsidR="00703B2C">
                    <w:rPr>
                      <w:rFonts w:cs="Arial"/>
                      <w:sz w:val="22"/>
                      <w:szCs w:val="22"/>
                    </w:rPr>
                    <w:t>I</w:t>
                  </w:r>
                  <w:r w:rsidRPr="00580B07">
                    <w:rPr>
                      <w:rFonts w:cs="Arial"/>
                      <w:sz w:val="22"/>
                      <w:szCs w:val="22"/>
                    </w:rPr>
                    <w:t>IVc</w:t>
                  </w:r>
                  <w:proofErr w:type="spellEnd"/>
                  <w:r w:rsidRPr="00580B07">
                    <w:rPr>
                      <w:sz w:val="22"/>
                      <w:szCs w:val="22"/>
                    </w:rPr>
                    <w:t xml:space="preserve"> </w:t>
                  </w:r>
                  <w:r w:rsidRPr="00580B07">
                    <w:rPr>
                      <w:rFonts w:cs="Arial"/>
                      <w:sz w:val="22"/>
                      <w:szCs w:val="22"/>
                    </w:rPr>
                    <w:t xml:space="preserve">should be offered. </w:t>
                  </w:r>
                </w:p>
                <w:p w14:paraId="06BABF32" w14:textId="77777777" w:rsidR="002336C6" w:rsidRDefault="00580B07" w:rsidP="00580B07">
                  <w:pPr>
                    <w:spacing w:before="120" w:after="60"/>
                    <w:rPr>
                      <w:rFonts w:cs="Arial"/>
                      <w:sz w:val="22"/>
                      <w:szCs w:val="22"/>
                    </w:rPr>
                  </w:pPr>
                  <w:r w:rsidRPr="00580B07">
                    <w:rPr>
                      <w:rFonts w:cs="Arial"/>
                      <w:b/>
                      <w:sz w:val="22"/>
                      <w:szCs w:val="22"/>
                    </w:rPr>
                    <w:t>For Health and Social Care workers</w:t>
                  </w:r>
                  <w:r w:rsidRPr="00580B07">
                    <w:rPr>
                      <w:rFonts w:cs="Arial"/>
                      <w:sz w:val="22"/>
                      <w:szCs w:val="22"/>
                    </w:rPr>
                    <w:t xml:space="preserve"> &lt; 18 years offer  </w:t>
                  </w:r>
                  <w:proofErr w:type="spellStart"/>
                  <w:r w:rsidR="00703B2C">
                    <w:rPr>
                      <w:rFonts w:cs="Arial"/>
                      <w:sz w:val="22"/>
                      <w:szCs w:val="22"/>
                    </w:rPr>
                    <w:t>I</w:t>
                  </w:r>
                  <w:r w:rsidRPr="00580B07">
                    <w:rPr>
                      <w:rFonts w:cs="Arial"/>
                      <w:sz w:val="22"/>
                      <w:szCs w:val="22"/>
                    </w:rPr>
                    <w:t>IVc</w:t>
                  </w:r>
                  <w:proofErr w:type="spellEnd"/>
                  <w:r w:rsidRPr="00580B07">
                    <w:rPr>
                      <w:rFonts w:cs="Arial"/>
                      <w:sz w:val="22"/>
                      <w:szCs w:val="22"/>
                    </w:rPr>
                    <w:t xml:space="preserve">. If aged &lt; 18 years and in a clinical risk group, they can receive LAIV in General Practice. </w:t>
                  </w:r>
                </w:p>
                <w:p w14:paraId="4545A220" w14:textId="77777777" w:rsidR="00580B07" w:rsidRPr="00580B07" w:rsidRDefault="00580B07" w:rsidP="00580B07">
                  <w:pPr>
                    <w:spacing w:before="120" w:after="60"/>
                    <w:rPr>
                      <w:rFonts w:cs="Arial"/>
                      <w:sz w:val="22"/>
                      <w:szCs w:val="22"/>
                    </w:rPr>
                  </w:pPr>
                  <w:r w:rsidRPr="00580B07">
                    <w:rPr>
                      <w:rFonts w:cs="Arial"/>
                      <w:sz w:val="22"/>
                      <w:szCs w:val="22"/>
                    </w:rPr>
                    <w:t xml:space="preserve">Note: </w:t>
                  </w:r>
                  <w:proofErr w:type="spellStart"/>
                  <w:r w:rsidRPr="00580B07">
                    <w:rPr>
                      <w:rFonts w:cs="Arial"/>
                      <w:sz w:val="22"/>
                      <w:szCs w:val="22"/>
                    </w:rPr>
                    <w:t>a</w:t>
                  </w:r>
                  <w:r w:rsidR="00703B2C">
                    <w:rPr>
                      <w:rFonts w:cs="Arial"/>
                      <w:sz w:val="22"/>
                      <w:szCs w:val="22"/>
                    </w:rPr>
                    <w:t>I</w:t>
                  </w:r>
                  <w:r w:rsidRPr="00580B07">
                    <w:rPr>
                      <w:rFonts w:cs="Arial"/>
                      <w:sz w:val="22"/>
                      <w:szCs w:val="22"/>
                    </w:rPr>
                    <w:t>IV</w:t>
                  </w:r>
                  <w:proofErr w:type="spellEnd"/>
                  <w:r w:rsidRPr="00580B07">
                    <w:rPr>
                      <w:rFonts w:cs="Arial"/>
                      <w:sz w:val="22"/>
                      <w:szCs w:val="22"/>
                    </w:rPr>
                    <w:t xml:space="preserve"> is not licensed in this age group </w:t>
                  </w:r>
                </w:p>
              </w:tc>
            </w:tr>
            <w:tr w:rsidR="00580B07" w:rsidRPr="00580B07" w14:paraId="2B4E0BFE" w14:textId="77777777" w:rsidTr="00114F4D">
              <w:tc>
                <w:tcPr>
                  <w:tcW w:w="1163" w:type="dxa"/>
                </w:tcPr>
                <w:p w14:paraId="3C11C9F6" w14:textId="77777777" w:rsidR="00580B07" w:rsidRPr="00580B07" w:rsidRDefault="00580B07" w:rsidP="00580B07">
                  <w:pPr>
                    <w:spacing w:before="120" w:after="60"/>
                    <w:rPr>
                      <w:rFonts w:cs="Arial"/>
                      <w:sz w:val="22"/>
                      <w:szCs w:val="22"/>
                    </w:rPr>
                  </w:pPr>
                  <w:r w:rsidRPr="00580B07">
                    <w:rPr>
                      <w:rFonts w:cs="Arial"/>
                      <w:sz w:val="22"/>
                      <w:szCs w:val="22"/>
                    </w:rPr>
                    <w:t>18 years to under 65 years</w:t>
                  </w:r>
                </w:p>
              </w:tc>
              <w:tc>
                <w:tcPr>
                  <w:tcW w:w="5528" w:type="dxa"/>
                </w:tcPr>
                <w:p w14:paraId="117DA74E" w14:textId="77777777" w:rsidR="00580B07" w:rsidRPr="00580B07" w:rsidRDefault="00580B07" w:rsidP="00580B07">
                  <w:pPr>
                    <w:spacing w:before="120" w:after="60"/>
                    <w:rPr>
                      <w:rFonts w:eastAsiaTheme="minorHAnsi" w:cs="Arial"/>
                      <w:color w:val="000000"/>
                      <w:sz w:val="22"/>
                      <w:szCs w:val="22"/>
                      <w:lang w:eastAsia="en-US"/>
                    </w:rPr>
                  </w:pPr>
                  <w:r w:rsidRPr="00580B07">
                    <w:rPr>
                      <w:rFonts w:cs="Arial"/>
                      <w:sz w:val="22"/>
                      <w:szCs w:val="22"/>
                    </w:rPr>
                    <w:t xml:space="preserve">Offer </w:t>
                  </w:r>
                  <w:proofErr w:type="spellStart"/>
                  <w:r w:rsidR="00703B2C">
                    <w:rPr>
                      <w:rFonts w:cs="Arial"/>
                      <w:sz w:val="22"/>
                      <w:szCs w:val="22"/>
                    </w:rPr>
                    <w:t>I</w:t>
                  </w:r>
                  <w:r w:rsidRPr="00580B07">
                    <w:rPr>
                      <w:rFonts w:cs="Arial"/>
                      <w:sz w:val="22"/>
                      <w:szCs w:val="22"/>
                    </w:rPr>
                    <w:t>IVc</w:t>
                  </w:r>
                  <w:proofErr w:type="spellEnd"/>
                  <w:r w:rsidRPr="00580B07">
                    <w:rPr>
                      <w:rFonts w:cs="Arial"/>
                      <w:sz w:val="22"/>
                      <w:szCs w:val="22"/>
                    </w:rPr>
                    <w:t xml:space="preserve">  </w:t>
                  </w:r>
                </w:p>
                <w:p w14:paraId="1C881303" w14:textId="77777777" w:rsidR="00580B07" w:rsidRPr="00580B07" w:rsidRDefault="00580B07" w:rsidP="00580B07">
                  <w:pPr>
                    <w:spacing w:before="120" w:after="60"/>
                    <w:rPr>
                      <w:rFonts w:cs="Arial"/>
                      <w:sz w:val="22"/>
                      <w:szCs w:val="22"/>
                    </w:rPr>
                  </w:pPr>
                  <w:r w:rsidRPr="00580B07">
                    <w:rPr>
                      <w:rFonts w:cs="Arial"/>
                      <w:sz w:val="22"/>
                      <w:szCs w:val="22"/>
                    </w:rPr>
                    <w:t xml:space="preserve">Note: LAIV </w:t>
                  </w:r>
                  <w:r w:rsidRPr="00580B07">
                    <w:rPr>
                      <w:rFonts w:cs="Arial"/>
                      <w:b/>
                      <w:sz w:val="22"/>
                      <w:szCs w:val="22"/>
                    </w:rPr>
                    <w:t>Fluenz</w:t>
                  </w:r>
                  <w:r w:rsidRPr="00580B07">
                    <w:rPr>
                      <w:rFonts w:cs="Arial"/>
                      <w:sz w:val="22"/>
                      <w:szCs w:val="22"/>
                      <w:vertAlign w:val="superscript"/>
                    </w:rPr>
                    <w:t>®</w:t>
                  </w:r>
                  <w:r w:rsidRPr="00580B07">
                    <w:rPr>
                      <w:rFonts w:cs="Arial"/>
                      <w:sz w:val="22"/>
                      <w:szCs w:val="22"/>
                    </w:rPr>
                    <w:t xml:space="preserve"> </w:t>
                  </w:r>
                  <w:r w:rsidR="002336C6">
                    <w:rPr>
                      <w:rFonts w:cs="Arial"/>
                      <w:sz w:val="22"/>
                      <w:szCs w:val="22"/>
                    </w:rPr>
                    <w:t>is</w:t>
                  </w:r>
                  <w:r w:rsidRPr="00580B07">
                    <w:rPr>
                      <w:rFonts w:cs="Arial"/>
                      <w:sz w:val="22"/>
                      <w:szCs w:val="22"/>
                    </w:rPr>
                    <w:t xml:space="preserve"> not licensed in this age group.</w:t>
                  </w:r>
                </w:p>
              </w:tc>
            </w:tr>
            <w:tr w:rsidR="00580B07" w:rsidRPr="00580B07" w14:paraId="56BDD9EA" w14:textId="77777777" w:rsidTr="00114F4D">
              <w:tc>
                <w:tcPr>
                  <w:tcW w:w="1163" w:type="dxa"/>
                </w:tcPr>
                <w:p w14:paraId="6C2EE810" w14:textId="77777777" w:rsidR="00580B07" w:rsidRPr="00580B07" w:rsidRDefault="00580B07" w:rsidP="00580B07">
                  <w:pPr>
                    <w:spacing w:before="120" w:after="60"/>
                    <w:rPr>
                      <w:rFonts w:cs="Arial"/>
                      <w:sz w:val="22"/>
                      <w:szCs w:val="22"/>
                    </w:rPr>
                  </w:pPr>
                  <w:r w:rsidRPr="00580B07">
                    <w:rPr>
                      <w:rFonts w:cs="Arial"/>
                      <w:sz w:val="22"/>
                      <w:szCs w:val="22"/>
                    </w:rPr>
                    <w:t>65 years and over</w:t>
                  </w:r>
                  <w:r w:rsidRPr="00580B07">
                    <w:rPr>
                      <w:rStyle w:val="FootnoteReference"/>
                      <w:rFonts w:cs="Arial"/>
                      <w:sz w:val="22"/>
                      <w:szCs w:val="22"/>
                    </w:rPr>
                    <w:footnoteReference w:id="8"/>
                  </w:r>
                  <w:r w:rsidRPr="002336C6">
                    <w:rPr>
                      <w:rFonts w:cs="Arial"/>
                      <w:sz w:val="22"/>
                      <w:szCs w:val="22"/>
                      <w:vertAlign w:val="superscript"/>
                    </w:rPr>
                    <w:t>,</w:t>
                  </w:r>
                  <w:r w:rsidR="002336C6">
                    <w:rPr>
                      <w:rStyle w:val="FootnoteReference"/>
                      <w:rFonts w:cs="Arial"/>
                      <w:sz w:val="22"/>
                      <w:szCs w:val="22"/>
                    </w:rPr>
                    <w:footnoteReference w:id="9"/>
                  </w:r>
                  <w:r w:rsidRPr="00580B07">
                    <w:rPr>
                      <w:rFonts w:cs="Arial"/>
                      <w:sz w:val="22"/>
                      <w:szCs w:val="22"/>
                    </w:rPr>
                    <w:t xml:space="preserve"> </w:t>
                  </w:r>
                </w:p>
              </w:tc>
              <w:tc>
                <w:tcPr>
                  <w:tcW w:w="5528" w:type="dxa"/>
                </w:tcPr>
                <w:p w14:paraId="5E899104" w14:textId="77777777" w:rsidR="00580B07" w:rsidRPr="00580B07" w:rsidRDefault="00580B07" w:rsidP="00580B07">
                  <w:pPr>
                    <w:spacing w:before="120" w:after="60"/>
                    <w:rPr>
                      <w:rFonts w:cs="Arial"/>
                      <w:sz w:val="22"/>
                      <w:szCs w:val="22"/>
                    </w:rPr>
                  </w:pPr>
                  <w:r w:rsidRPr="00580B07">
                    <w:rPr>
                      <w:rFonts w:cs="Arial"/>
                      <w:sz w:val="22"/>
                      <w:szCs w:val="22"/>
                    </w:rPr>
                    <w:t xml:space="preserve">Offer </w:t>
                  </w:r>
                  <w:proofErr w:type="spellStart"/>
                  <w:r w:rsidRPr="00580B07">
                    <w:rPr>
                      <w:rFonts w:cs="Arial"/>
                      <w:sz w:val="22"/>
                      <w:szCs w:val="22"/>
                    </w:rPr>
                    <w:t>a</w:t>
                  </w:r>
                  <w:r w:rsidR="00703B2C">
                    <w:rPr>
                      <w:rFonts w:cs="Arial"/>
                      <w:sz w:val="22"/>
                      <w:szCs w:val="22"/>
                    </w:rPr>
                    <w:t>I</w:t>
                  </w:r>
                  <w:r w:rsidRPr="00580B07">
                    <w:rPr>
                      <w:rFonts w:cs="Arial"/>
                      <w:sz w:val="22"/>
                      <w:szCs w:val="22"/>
                    </w:rPr>
                    <w:t>IV</w:t>
                  </w:r>
                  <w:proofErr w:type="spellEnd"/>
                  <w:r w:rsidRPr="00580B07">
                    <w:rPr>
                      <w:rFonts w:cs="Arial"/>
                      <w:sz w:val="22"/>
                      <w:szCs w:val="22"/>
                    </w:rPr>
                    <w:t xml:space="preserve"> unless contraindicated.</w:t>
                  </w:r>
                </w:p>
                <w:p w14:paraId="5E8D332C" w14:textId="77777777" w:rsidR="00580B07" w:rsidRPr="00580B07" w:rsidRDefault="00580B07" w:rsidP="00580B07">
                  <w:pPr>
                    <w:spacing w:before="120" w:after="60"/>
                    <w:rPr>
                      <w:rFonts w:cs="Arial"/>
                      <w:sz w:val="22"/>
                      <w:szCs w:val="22"/>
                    </w:rPr>
                  </w:pPr>
                  <w:r w:rsidRPr="00580B07">
                    <w:rPr>
                      <w:rFonts w:cs="Arial"/>
                      <w:b/>
                      <w:sz w:val="22"/>
                      <w:szCs w:val="22"/>
                    </w:rPr>
                    <w:t>Note:</w:t>
                  </w:r>
                  <w:r w:rsidRPr="00580B07">
                    <w:rPr>
                      <w:rFonts w:cs="Arial"/>
                      <w:sz w:val="22"/>
                      <w:szCs w:val="22"/>
                    </w:rPr>
                    <w:t xml:space="preserve"> </w:t>
                  </w:r>
                  <w:proofErr w:type="spellStart"/>
                  <w:r w:rsidRPr="00580B07">
                    <w:rPr>
                      <w:rFonts w:cs="Arial"/>
                      <w:sz w:val="22"/>
                      <w:szCs w:val="22"/>
                    </w:rPr>
                    <w:t>a</w:t>
                  </w:r>
                  <w:r w:rsidR="00703B2C">
                    <w:rPr>
                      <w:rFonts w:cs="Arial"/>
                      <w:sz w:val="22"/>
                      <w:szCs w:val="22"/>
                    </w:rPr>
                    <w:t>I</w:t>
                  </w:r>
                  <w:r w:rsidRPr="00580B07">
                    <w:rPr>
                      <w:rFonts w:cs="Arial"/>
                      <w:sz w:val="22"/>
                      <w:szCs w:val="22"/>
                    </w:rPr>
                    <w:t>IV</w:t>
                  </w:r>
                  <w:proofErr w:type="spellEnd"/>
                  <w:r w:rsidRPr="00580B07">
                    <w:rPr>
                      <w:rFonts w:cs="Arial"/>
                      <w:sz w:val="22"/>
                      <w:szCs w:val="22"/>
                    </w:rPr>
                    <w:t xml:space="preserve"> </w:t>
                  </w:r>
                  <w:r w:rsidR="002336C6">
                    <w:rPr>
                      <w:rFonts w:cs="Arial"/>
                      <w:sz w:val="22"/>
                      <w:szCs w:val="22"/>
                    </w:rPr>
                    <w:t>should be</w:t>
                  </w:r>
                  <w:r w:rsidRPr="00580B07">
                    <w:rPr>
                      <w:rFonts w:cs="Arial"/>
                      <w:sz w:val="22"/>
                      <w:szCs w:val="22"/>
                    </w:rPr>
                    <w:t xml:space="preserve"> offered to those aged 64 years, who become 65 years of age before 31 March 202</w:t>
                  </w:r>
                  <w:r w:rsidR="00703B2C">
                    <w:rPr>
                      <w:rFonts w:cs="Arial"/>
                      <w:sz w:val="22"/>
                      <w:szCs w:val="22"/>
                    </w:rPr>
                    <w:t>5</w:t>
                  </w:r>
                  <w:r w:rsidRPr="00580B07">
                    <w:rPr>
                      <w:rFonts w:cs="Arial"/>
                      <w:sz w:val="22"/>
                      <w:szCs w:val="22"/>
                    </w:rPr>
                    <w:t>.</w:t>
                  </w:r>
                </w:p>
                <w:p w14:paraId="69F10E53" w14:textId="77777777" w:rsidR="00580B07" w:rsidRPr="00580B07" w:rsidRDefault="00580B07" w:rsidP="00580B07">
                  <w:pPr>
                    <w:spacing w:before="120" w:after="60"/>
                    <w:rPr>
                      <w:rFonts w:cs="Arial"/>
                      <w:sz w:val="22"/>
                      <w:szCs w:val="22"/>
                    </w:rPr>
                  </w:pPr>
                  <w:r w:rsidRPr="00580B07">
                    <w:rPr>
                      <w:rFonts w:cs="Arial"/>
                      <w:sz w:val="22"/>
                      <w:szCs w:val="22"/>
                    </w:rPr>
                    <w:t xml:space="preserve">Offer </w:t>
                  </w:r>
                  <w:proofErr w:type="spellStart"/>
                  <w:r w:rsidR="00703B2C">
                    <w:rPr>
                      <w:rFonts w:cs="Arial"/>
                      <w:sz w:val="22"/>
                      <w:szCs w:val="22"/>
                    </w:rPr>
                    <w:t>I</w:t>
                  </w:r>
                  <w:r w:rsidRPr="00580B07">
                    <w:rPr>
                      <w:rFonts w:cs="Arial"/>
                      <w:sz w:val="22"/>
                      <w:szCs w:val="22"/>
                    </w:rPr>
                    <w:t>IVc</w:t>
                  </w:r>
                  <w:proofErr w:type="spellEnd"/>
                  <w:r w:rsidRPr="00580B07">
                    <w:rPr>
                      <w:rFonts w:cs="Arial"/>
                      <w:sz w:val="22"/>
                      <w:szCs w:val="22"/>
                    </w:rPr>
                    <w:t xml:space="preserve"> if </w:t>
                  </w:r>
                  <w:proofErr w:type="spellStart"/>
                  <w:r w:rsidRPr="00580B07">
                    <w:rPr>
                      <w:rFonts w:cs="Arial"/>
                      <w:sz w:val="22"/>
                      <w:szCs w:val="22"/>
                    </w:rPr>
                    <w:t>a</w:t>
                  </w:r>
                  <w:r w:rsidR="00703B2C">
                    <w:rPr>
                      <w:rFonts w:cs="Arial"/>
                      <w:sz w:val="22"/>
                      <w:szCs w:val="22"/>
                    </w:rPr>
                    <w:t>I</w:t>
                  </w:r>
                  <w:r w:rsidRPr="00580B07">
                    <w:rPr>
                      <w:rFonts w:cs="Arial"/>
                      <w:sz w:val="22"/>
                      <w:szCs w:val="22"/>
                    </w:rPr>
                    <w:t>IV</w:t>
                  </w:r>
                  <w:proofErr w:type="spellEnd"/>
                  <w:r w:rsidRPr="00580B07">
                    <w:rPr>
                      <w:rFonts w:cs="Arial"/>
                      <w:sz w:val="22"/>
                      <w:szCs w:val="22"/>
                    </w:rPr>
                    <w:t xml:space="preserve"> is contra-indicated e.g. due to egg allergy, or if </w:t>
                  </w:r>
                  <w:proofErr w:type="spellStart"/>
                  <w:r w:rsidRPr="00580B07">
                    <w:rPr>
                      <w:rFonts w:cs="Arial"/>
                      <w:sz w:val="22"/>
                      <w:szCs w:val="22"/>
                    </w:rPr>
                    <w:t>a</w:t>
                  </w:r>
                  <w:r w:rsidR="00703B2C">
                    <w:rPr>
                      <w:rFonts w:cs="Arial"/>
                      <w:sz w:val="22"/>
                      <w:szCs w:val="22"/>
                    </w:rPr>
                    <w:t>I</w:t>
                  </w:r>
                  <w:r w:rsidRPr="00580B07">
                    <w:rPr>
                      <w:rFonts w:cs="Arial"/>
                      <w:sz w:val="22"/>
                      <w:szCs w:val="22"/>
                    </w:rPr>
                    <w:t>IV</w:t>
                  </w:r>
                  <w:proofErr w:type="spellEnd"/>
                  <w:r w:rsidRPr="00580B07">
                    <w:rPr>
                      <w:rFonts w:cs="Arial"/>
                      <w:sz w:val="22"/>
                      <w:szCs w:val="22"/>
                    </w:rPr>
                    <w:t xml:space="preserve"> is unavailable.</w:t>
                  </w:r>
                  <w:r w:rsidRPr="00580B07">
                    <w:rPr>
                      <w:rStyle w:val="FootnoteReference"/>
                      <w:rFonts w:cs="Arial"/>
                      <w:sz w:val="22"/>
                      <w:szCs w:val="22"/>
                    </w:rPr>
                    <w:footnoteReference w:id="10"/>
                  </w:r>
                  <w:r w:rsidRPr="00580B07">
                    <w:rPr>
                      <w:rFonts w:cs="Arial"/>
                      <w:sz w:val="22"/>
                      <w:szCs w:val="22"/>
                    </w:rPr>
                    <w:t xml:space="preserve"> </w:t>
                  </w:r>
                </w:p>
                <w:p w14:paraId="5FBF8335" w14:textId="77777777" w:rsidR="00580B07" w:rsidRPr="00580B07" w:rsidRDefault="00580B07" w:rsidP="00580B07">
                  <w:pPr>
                    <w:spacing w:before="120" w:after="60"/>
                    <w:rPr>
                      <w:rFonts w:cs="Arial"/>
                      <w:b/>
                      <w:sz w:val="22"/>
                      <w:szCs w:val="22"/>
                    </w:rPr>
                  </w:pPr>
                  <w:r w:rsidRPr="00580B07">
                    <w:rPr>
                      <w:rFonts w:cs="Arial"/>
                      <w:b/>
                      <w:sz w:val="22"/>
                      <w:szCs w:val="22"/>
                    </w:rPr>
                    <w:t>For Health and Social care workers note:</w:t>
                  </w:r>
                  <w:r w:rsidRPr="00580B07">
                    <w:rPr>
                      <w:rFonts w:cs="Arial"/>
                      <w:sz w:val="22"/>
                      <w:szCs w:val="22"/>
                    </w:rPr>
                    <w:t xml:space="preserve"> </w:t>
                  </w:r>
                  <w:proofErr w:type="spellStart"/>
                  <w:r w:rsidR="00703B2C">
                    <w:rPr>
                      <w:rFonts w:cs="Arial"/>
                      <w:sz w:val="22"/>
                      <w:szCs w:val="22"/>
                    </w:rPr>
                    <w:t>I</w:t>
                  </w:r>
                  <w:r w:rsidRPr="00580B07">
                    <w:rPr>
                      <w:rFonts w:cs="Arial"/>
                      <w:sz w:val="22"/>
                      <w:szCs w:val="22"/>
                    </w:rPr>
                    <w:t>IVc</w:t>
                  </w:r>
                  <w:proofErr w:type="spellEnd"/>
                  <w:r w:rsidRPr="00580B07">
                    <w:rPr>
                      <w:rFonts w:cs="Arial"/>
                      <w:sz w:val="22"/>
                      <w:szCs w:val="22"/>
                    </w:rPr>
                    <w:t xml:space="preserve"> may be offered to those aged 65 years and over and employed as a Health and Social care worker. </w:t>
                  </w:r>
                  <w:r w:rsidRPr="00580B07">
                    <w:rPr>
                      <w:rFonts w:cs="Arial"/>
                      <w:sz w:val="22"/>
                      <w:szCs w:val="22"/>
                    </w:rPr>
                    <w:lastRenderedPageBreak/>
                    <w:t xml:space="preserve">Individuals who wish to avail of </w:t>
                  </w:r>
                  <w:proofErr w:type="spellStart"/>
                  <w:r w:rsidRPr="00580B07">
                    <w:rPr>
                      <w:rFonts w:cs="Arial"/>
                      <w:sz w:val="22"/>
                      <w:szCs w:val="22"/>
                    </w:rPr>
                    <w:t>a</w:t>
                  </w:r>
                  <w:r w:rsidR="00703B2C">
                    <w:rPr>
                      <w:rFonts w:cs="Arial"/>
                      <w:sz w:val="22"/>
                      <w:szCs w:val="22"/>
                    </w:rPr>
                    <w:t>I</w:t>
                  </w:r>
                  <w:r w:rsidRPr="00580B07">
                    <w:rPr>
                      <w:rFonts w:cs="Arial"/>
                      <w:sz w:val="22"/>
                      <w:szCs w:val="22"/>
                    </w:rPr>
                    <w:t>IV</w:t>
                  </w:r>
                  <w:proofErr w:type="spellEnd"/>
                  <w:r w:rsidRPr="00580B07">
                    <w:rPr>
                      <w:rFonts w:cs="Arial"/>
                      <w:sz w:val="22"/>
                      <w:szCs w:val="22"/>
                    </w:rPr>
                    <w:t xml:space="preserve"> should make arrangements with their GP or community pharmacist.</w:t>
                  </w:r>
                </w:p>
                <w:p w14:paraId="51196829" w14:textId="77777777" w:rsidR="00580B07" w:rsidRPr="00580B07" w:rsidRDefault="00580B07" w:rsidP="00580B07">
                  <w:pPr>
                    <w:spacing w:before="120" w:after="60"/>
                    <w:rPr>
                      <w:rFonts w:cs="Arial"/>
                      <w:sz w:val="22"/>
                      <w:szCs w:val="22"/>
                    </w:rPr>
                  </w:pPr>
                  <w:r w:rsidRPr="00580B07">
                    <w:rPr>
                      <w:rFonts w:cs="Arial"/>
                      <w:b/>
                      <w:sz w:val="22"/>
                      <w:szCs w:val="22"/>
                    </w:rPr>
                    <w:t>Note:</w:t>
                  </w:r>
                  <w:r w:rsidRPr="00580B07">
                    <w:rPr>
                      <w:rFonts w:cs="Arial"/>
                      <w:sz w:val="22"/>
                      <w:szCs w:val="22"/>
                    </w:rPr>
                    <w:t xml:space="preserve"> LAIV </w:t>
                  </w:r>
                  <w:r w:rsidRPr="00580B07">
                    <w:rPr>
                      <w:rFonts w:cs="Arial"/>
                      <w:b/>
                      <w:sz w:val="22"/>
                      <w:szCs w:val="22"/>
                    </w:rPr>
                    <w:t>Fluenz</w:t>
                  </w:r>
                  <w:r w:rsidRPr="00580B07">
                    <w:rPr>
                      <w:rFonts w:cs="Arial"/>
                      <w:sz w:val="22"/>
                      <w:szCs w:val="22"/>
                      <w:vertAlign w:val="superscript"/>
                    </w:rPr>
                    <w:t>®</w:t>
                  </w:r>
                  <w:r w:rsidRPr="00580B07">
                    <w:rPr>
                      <w:rFonts w:cs="Arial"/>
                      <w:sz w:val="22"/>
                      <w:szCs w:val="22"/>
                    </w:rPr>
                    <w:t xml:space="preserve"> is not licensed in this age group.</w:t>
                  </w:r>
                </w:p>
              </w:tc>
            </w:tr>
          </w:tbl>
          <w:p w14:paraId="4C5DCADC" w14:textId="77777777" w:rsidR="00580B07" w:rsidRPr="00580B07" w:rsidRDefault="00580B07" w:rsidP="00580B07">
            <w:pPr>
              <w:shd w:val="clear" w:color="auto" w:fill="FFFFFF"/>
              <w:overflowPunct/>
              <w:autoSpaceDE/>
              <w:autoSpaceDN/>
              <w:adjustRightInd/>
              <w:spacing w:before="120" w:after="120"/>
              <w:textAlignment w:val="auto"/>
              <w:rPr>
                <w:color w:val="FF0000"/>
                <w:sz w:val="22"/>
                <w:szCs w:val="22"/>
                <w:lang w:val="en"/>
              </w:rPr>
            </w:pPr>
            <w:r w:rsidRPr="00580B07">
              <w:rPr>
                <w:rFonts w:cs="Arial"/>
                <w:b/>
                <w:color w:val="000000"/>
                <w:sz w:val="22"/>
                <w:szCs w:val="22"/>
                <w:lang w:val="en"/>
              </w:rPr>
              <w:lastRenderedPageBreak/>
              <w:t xml:space="preserve">Note: </w:t>
            </w:r>
            <w:proofErr w:type="spellStart"/>
            <w:r w:rsidRPr="00580B07">
              <w:rPr>
                <w:rFonts w:cs="Arial"/>
                <w:b/>
                <w:sz w:val="22"/>
                <w:szCs w:val="22"/>
              </w:rPr>
              <w:t>a</w:t>
            </w:r>
            <w:r w:rsidR="00703B2C">
              <w:rPr>
                <w:rFonts w:cs="Arial"/>
                <w:b/>
                <w:sz w:val="22"/>
                <w:szCs w:val="22"/>
              </w:rPr>
              <w:t>I</w:t>
            </w:r>
            <w:r w:rsidRPr="00580B07">
              <w:rPr>
                <w:rFonts w:cs="Arial"/>
                <w:b/>
                <w:sz w:val="22"/>
                <w:szCs w:val="22"/>
              </w:rPr>
              <w:t>IV</w:t>
            </w:r>
            <w:proofErr w:type="spellEnd"/>
            <w:r w:rsidRPr="00580B07">
              <w:rPr>
                <w:rFonts w:cs="Arial"/>
                <w:b/>
                <w:sz w:val="22"/>
                <w:szCs w:val="22"/>
              </w:rPr>
              <w:t xml:space="preserve"> should not be given to anyone with an egg allergy</w:t>
            </w:r>
            <w:r w:rsidRPr="00580B07">
              <w:rPr>
                <w:rFonts w:cs="Arial"/>
                <w:sz w:val="22"/>
                <w:szCs w:val="22"/>
              </w:rPr>
              <w:t>.</w:t>
            </w:r>
          </w:p>
        </w:tc>
      </w:tr>
      <w:tr w:rsidR="00580B07" w:rsidRPr="00A956FD" w14:paraId="7A405825" w14:textId="77777777" w:rsidTr="00161B42">
        <w:tc>
          <w:tcPr>
            <w:tcW w:w="2439" w:type="dxa"/>
          </w:tcPr>
          <w:p w14:paraId="3469312E" w14:textId="77777777" w:rsidR="00580B07" w:rsidRDefault="00580B07" w:rsidP="00580B07">
            <w:pPr>
              <w:spacing w:before="120" w:after="120"/>
              <w:rPr>
                <w:rFonts w:cs="Arial"/>
                <w:sz w:val="22"/>
                <w:szCs w:val="22"/>
              </w:rPr>
            </w:pPr>
            <w:r w:rsidRPr="00EC1908">
              <w:rPr>
                <w:rFonts w:cs="Arial"/>
                <w:b/>
                <w:sz w:val="22"/>
                <w:szCs w:val="22"/>
              </w:rPr>
              <w:lastRenderedPageBreak/>
              <w:t>Legal category</w:t>
            </w:r>
          </w:p>
          <w:p w14:paraId="429090A5" w14:textId="77777777" w:rsidR="00580B07" w:rsidRPr="00DC7A17" w:rsidRDefault="00580B07" w:rsidP="00580B07">
            <w:pPr>
              <w:spacing w:before="120" w:after="120"/>
              <w:contextualSpacing/>
              <w:rPr>
                <w:rFonts w:cs="Arial"/>
                <w:sz w:val="22"/>
                <w:szCs w:val="22"/>
              </w:rPr>
            </w:pPr>
          </w:p>
        </w:tc>
        <w:tc>
          <w:tcPr>
            <w:tcW w:w="7484" w:type="dxa"/>
          </w:tcPr>
          <w:p w14:paraId="3F09E91A" w14:textId="77777777" w:rsidR="00580B07" w:rsidRPr="00297941" w:rsidRDefault="00580B07" w:rsidP="00580B07">
            <w:pPr>
              <w:spacing w:before="120" w:after="120"/>
              <w:textAlignment w:val="auto"/>
              <w:rPr>
                <w:rFonts w:eastAsia="Arial" w:cs="Arial"/>
                <w:w w:val="105"/>
                <w:sz w:val="22"/>
                <w:szCs w:val="22"/>
              </w:rPr>
            </w:pPr>
            <w:r w:rsidRPr="00297941">
              <w:rPr>
                <w:rFonts w:cs="Arial"/>
                <w:sz w:val="22"/>
                <w:szCs w:val="22"/>
              </w:rPr>
              <w:t>Prescription only medicine (POM)</w:t>
            </w:r>
          </w:p>
        </w:tc>
      </w:tr>
      <w:tr w:rsidR="00580B07" w:rsidRPr="00A956FD" w14:paraId="15BF80DB" w14:textId="77777777" w:rsidTr="00161B42">
        <w:tc>
          <w:tcPr>
            <w:tcW w:w="2439" w:type="dxa"/>
          </w:tcPr>
          <w:p w14:paraId="11826B25" w14:textId="77777777" w:rsidR="00580B07" w:rsidRDefault="00580B07" w:rsidP="00580B07">
            <w:pPr>
              <w:spacing w:before="120" w:after="120"/>
              <w:rPr>
                <w:rFonts w:cs="Arial"/>
                <w:b/>
                <w:sz w:val="22"/>
                <w:szCs w:val="22"/>
              </w:rPr>
            </w:pPr>
            <w:r w:rsidRPr="00EC1908">
              <w:rPr>
                <w:rFonts w:cs="Arial"/>
                <w:b/>
                <w:sz w:val="22"/>
                <w:szCs w:val="22"/>
              </w:rPr>
              <w:t>Black triangle</w:t>
            </w:r>
            <w:r w:rsidRPr="00EC1908">
              <w:rPr>
                <w:rFonts w:cs="Arial"/>
                <w:b/>
                <w:sz w:val="22"/>
                <w:szCs w:val="22"/>
              </w:rPr>
              <w:sym w:font="Wingdings 3" w:char="F071"/>
            </w:r>
            <w:r w:rsidRPr="00EC1908">
              <w:rPr>
                <w:rFonts w:cs="Arial"/>
                <w:b/>
                <w:sz w:val="22"/>
                <w:szCs w:val="22"/>
              </w:rPr>
              <w:t xml:space="preserve"> </w:t>
            </w:r>
          </w:p>
          <w:p w14:paraId="53552CE7" w14:textId="77777777" w:rsidR="00580B07" w:rsidRDefault="00580B07" w:rsidP="00580B07">
            <w:pPr>
              <w:rPr>
                <w:rFonts w:cs="Arial"/>
                <w:sz w:val="22"/>
                <w:szCs w:val="22"/>
              </w:rPr>
            </w:pPr>
          </w:p>
          <w:p w14:paraId="05A8782F" w14:textId="77777777" w:rsidR="00580B07" w:rsidRDefault="00580B07" w:rsidP="00580B07">
            <w:pPr>
              <w:rPr>
                <w:rFonts w:cs="Arial"/>
                <w:sz w:val="22"/>
                <w:szCs w:val="22"/>
              </w:rPr>
            </w:pPr>
          </w:p>
          <w:p w14:paraId="2B174385" w14:textId="77777777" w:rsidR="00580B07" w:rsidRPr="006D38C2" w:rsidRDefault="00580B07" w:rsidP="00580B07">
            <w:pPr>
              <w:contextualSpacing/>
              <w:rPr>
                <w:rFonts w:cs="Arial"/>
                <w:sz w:val="22"/>
                <w:szCs w:val="22"/>
              </w:rPr>
            </w:pPr>
          </w:p>
        </w:tc>
        <w:tc>
          <w:tcPr>
            <w:tcW w:w="7484" w:type="dxa"/>
          </w:tcPr>
          <w:p w14:paraId="368611BF" w14:textId="77777777" w:rsidR="00C4349C" w:rsidRPr="00C4349C" w:rsidRDefault="00580B07" w:rsidP="00C4349C">
            <w:pPr>
              <w:spacing w:before="120" w:after="120"/>
              <w:rPr>
                <w:rFonts w:cs="Arial"/>
                <w:sz w:val="22"/>
                <w:szCs w:val="22"/>
              </w:rPr>
            </w:pPr>
            <w:r>
              <w:rPr>
                <w:rFonts w:cs="Arial"/>
                <w:sz w:val="22"/>
                <w:szCs w:val="22"/>
              </w:rPr>
              <w:t xml:space="preserve">Yes, </w:t>
            </w:r>
            <w:proofErr w:type="spellStart"/>
            <w:r w:rsidR="00703B2C">
              <w:rPr>
                <w:rFonts w:cs="Arial"/>
                <w:sz w:val="22"/>
                <w:szCs w:val="22"/>
              </w:rPr>
              <w:t>I</w:t>
            </w:r>
            <w:r w:rsidR="00C4349C" w:rsidRPr="00C4349C">
              <w:rPr>
                <w:rFonts w:cs="Arial"/>
                <w:sz w:val="22"/>
                <w:szCs w:val="22"/>
              </w:rPr>
              <w:t>IVc</w:t>
            </w:r>
            <w:proofErr w:type="spellEnd"/>
            <w:r w:rsidR="00C4349C">
              <w:rPr>
                <w:rFonts w:cs="Arial"/>
                <w:sz w:val="22"/>
                <w:szCs w:val="22"/>
              </w:rPr>
              <w:t xml:space="preserve"> </w:t>
            </w:r>
            <w:r w:rsidR="00C4349C" w:rsidRPr="00C4349C">
              <w:rPr>
                <w:rFonts w:cs="Arial"/>
                <w:sz w:val="22"/>
                <w:szCs w:val="22"/>
              </w:rPr>
              <w:t xml:space="preserve">and </w:t>
            </w:r>
            <w:proofErr w:type="spellStart"/>
            <w:r w:rsidR="00C4349C" w:rsidRPr="00C4349C">
              <w:rPr>
                <w:rFonts w:cs="Arial"/>
                <w:sz w:val="22"/>
                <w:szCs w:val="22"/>
              </w:rPr>
              <w:t>a</w:t>
            </w:r>
            <w:r w:rsidR="00703B2C">
              <w:rPr>
                <w:rFonts w:cs="Arial"/>
                <w:sz w:val="22"/>
                <w:szCs w:val="22"/>
              </w:rPr>
              <w:t>I</w:t>
            </w:r>
            <w:r w:rsidR="00C4349C" w:rsidRPr="00C4349C">
              <w:rPr>
                <w:rFonts w:cs="Arial"/>
                <w:sz w:val="22"/>
                <w:szCs w:val="22"/>
              </w:rPr>
              <w:t>IV</w:t>
            </w:r>
            <w:proofErr w:type="spellEnd"/>
            <w:r w:rsidR="00C4349C" w:rsidRPr="00C4349C">
              <w:rPr>
                <w:rFonts w:cs="Arial"/>
                <w:sz w:val="22"/>
                <w:szCs w:val="22"/>
              </w:rPr>
              <w:t xml:space="preserve"> </w:t>
            </w:r>
            <w:r w:rsidRPr="00297941">
              <w:rPr>
                <w:rFonts w:cs="Arial"/>
                <w:sz w:val="22"/>
                <w:szCs w:val="22"/>
              </w:rPr>
              <w:t xml:space="preserve">vaccines are currently black triangle products. </w:t>
            </w:r>
            <w:r w:rsidR="00C4349C">
              <w:rPr>
                <w:rFonts w:cs="Arial"/>
                <w:sz w:val="22"/>
                <w:szCs w:val="22"/>
              </w:rPr>
              <w:t xml:space="preserve">Being </w:t>
            </w:r>
            <w:r w:rsidR="00C4349C" w:rsidRPr="00C4349C">
              <w:rPr>
                <w:rFonts w:cs="Arial"/>
                <w:sz w:val="22"/>
                <w:szCs w:val="22"/>
              </w:rPr>
              <w:t>newer</w:t>
            </w:r>
            <w:r w:rsidRPr="00C4349C">
              <w:rPr>
                <w:rFonts w:cs="Arial"/>
                <w:sz w:val="22"/>
                <w:szCs w:val="22"/>
              </w:rPr>
              <w:t xml:space="preserve"> vaccine</w:t>
            </w:r>
            <w:r w:rsidR="00C4349C" w:rsidRPr="00C4349C">
              <w:rPr>
                <w:rFonts w:cs="Arial"/>
                <w:sz w:val="22"/>
                <w:szCs w:val="22"/>
              </w:rPr>
              <w:t>s</w:t>
            </w:r>
            <w:r w:rsidRPr="00C4349C">
              <w:rPr>
                <w:rFonts w:cs="Arial"/>
                <w:sz w:val="22"/>
                <w:szCs w:val="22"/>
              </w:rPr>
              <w:t>, the Medicines and Healthcare products Regulatory Agency (MHRA) has a specific interest in the reporting of adverse drug reactions for these products.</w:t>
            </w:r>
            <w:r w:rsidR="00C4349C" w:rsidRPr="00C4349C">
              <w:rPr>
                <w:rFonts w:cs="Arial"/>
                <w:sz w:val="22"/>
                <w:szCs w:val="22"/>
              </w:rPr>
              <w:t xml:space="preserve"> All suspected adverse drug reactions should be reported using </w:t>
            </w:r>
            <w:hyperlink r:id="rId49" w:history="1">
              <w:r w:rsidR="00C4349C" w:rsidRPr="00C4349C">
                <w:rPr>
                  <w:rStyle w:val="Hyperlink"/>
                  <w:rFonts w:cs="Arial"/>
                  <w:sz w:val="22"/>
                  <w:szCs w:val="22"/>
                </w:rPr>
                <w:t>the MHRA Yellow Card Scheme</w:t>
              </w:r>
            </w:hyperlink>
            <w:r w:rsidR="00C4349C" w:rsidRPr="00C4349C">
              <w:rPr>
                <w:rFonts w:cs="Arial"/>
                <w:sz w:val="22"/>
                <w:szCs w:val="22"/>
              </w:rPr>
              <w:t xml:space="preserve">. </w:t>
            </w:r>
          </w:p>
          <w:p w14:paraId="50638A5A" w14:textId="77777777" w:rsidR="00580B07" w:rsidRPr="00297941" w:rsidRDefault="00C4349C" w:rsidP="00C4349C">
            <w:pPr>
              <w:spacing w:before="120" w:after="120"/>
              <w:jc w:val="both"/>
              <w:textAlignment w:val="auto"/>
              <w:rPr>
                <w:sz w:val="22"/>
                <w:szCs w:val="22"/>
              </w:rPr>
            </w:pPr>
            <w:r w:rsidRPr="00C4349C">
              <w:rPr>
                <w:rFonts w:cs="Arial"/>
                <w:sz w:val="22"/>
                <w:szCs w:val="22"/>
              </w:rPr>
              <w:t xml:space="preserve">This information was accurate at the time of writing. See product </w:t>
            </w:r>
            <w:hyperlink r:id="rId50" w:history="1">
              <w:r w:rsidRPr="00703B2C">
                <w:rPr>
                  <w:rStyle w:val="Hyperlink"/>
                  <w:rFonts w:cs="Arial"/>
                  <w:sz w:val="22"/>
                  <w:szCs w:val="22"/>
                </w:rPr>
                <w:t>SPCs</w:t>
              </w:r>
            </w:hyperlink>
            <w:r w:rsidRPr="00C4349C">
              <w:rPr>
                <w:rFonts w:cs="Arial"/>
                <w:sz w:val="22"/>
                <w:szCs w:val="22"/>
              </w:rPr>
              <w:t xml:space="preserve"> for indication of current black triangle status.</w:t>
            </w:r>
          </w:p>
        </w:tc>
      </w:tr>
      <w:tr w:rsidR="00580B07" w14:paraId="1C42B707" w14:textId="77777777" w:rsidTr="00161B42">
        <w:tc>
          <w:tcPr>
            <w:tcW w:w="2439" w:type="dxa"/>
            <w:tcBorders>
              <w:top w:val="single" w:sz="4" w:space="0" w:color="auto"/>
              <w:left w:val="single" w:sz="4" w:space="0" w:color="auto"/>
              <w:bottom w:val="single" w:sz="4" w:space="0" w:color="auto"/>
              <w:right w:val="single" w:sz="4" w:space="0" w:color="auto"/>
            </w:tcBorders>
          </w:tcPr>
          <w:p w14:paraId="6EBF0315" w14:textId="77777777" w:rsidR="00580B07" w:rsidRDefault="00580B07" w:rsidP="00580B07">
            <w:pPr>
              <w:spacing w:before="120" w:after="120"/>
              <w:rPr>
                <w:rFonts w:cs="Arial"/>
                <w:b/>
                <w:sz w:val="22"/>
                <w:szCs w:val="22"/>
              </w:rPr>
            </w:pPr>
            <w:bookmarkStart w:id="26" w:name="off_label"/>
            <w:r>
              <w:rPr>
                <w:rFonts w:cs="Arial"/>
                <w:b/>
                <w:sz w:val="22"/>
                <w:szCs w:val="22"/>
              </w:rPr>
              <w:t>Off-label use</w:t>
            </w:r>
          </w:p>
          <w:bookmarkEnd w:id="26"/>
          <w:p w14:paraId="30E63F4E" w14:textId="77777777" w:rsidR="00580B07" w:rsidRDefault="00580B07" w:rsidP="00580B07">
            <w:pPr>
              <w:spacing w:before="120" w:after="120"/>
              <w:rPr>
                <w:rFonts w:cs="Arial"/>
                <w:sz w:val="22"/>
                <w:szCs w:val="22"/>
              </w:rPr>
            </w:pPr>
          </w:p>
          <w:p w14:paraId="0C1764C9" w14:textId="77777777" w:rsidR="00580B07" w:rsidRDefault="00580B07" w:rsidP="00580B07">
            <w:pPr>
              <w:spacing w:before="120" w:after="120"/>
              <w:rPr>
                <w:rFonts w:cs="Arial"/>
                <w:sz w:val="22"/>
                <w:szCs w:val="22"/>
              </w:rPr>
            </w:pPr>
          </w:p>
          <w:p w14:paraId="78823780" w14:textId="77777777" w:rsidR="00580B07" w:rsidRDefault="00580B07" w:rsidP="00580B07">
            <w:pPr>
              <w:spacing w:before="120" w:after="120"/>
              <w:rPr>
                <w:rFonts w:cs="Arial"/>
                <w:sz w:val="22"/>
                <w:szCs w:val="22"/>
              </w:rPr>
            </w:pPr>
          </w:p>
          <w:p w14:paraId="36982A74" w14:textId="77777777" w:rsidR="00580B07" w:rsidRDefault="00580B07" w:rsidP="00580B07">
            <w:pPr>
              <w:spacing w:before="120" w:after="120"/>
              <w:rPr>
                <w:rFonts w:cs="Arial"/>
                <w:sz w:val="22"/>
                <w:szCs w:val="22"/>
              </w:rPr>
            </w:pPr>
          </w:p>
          <w:p w14:paraId="06A16ED9" w14:textId="77777777" w:rsidR="00580B07" w:rsidRDefault="00580B07" w:rsidP="00580B07">
            <w:pPr>
              <w:spacing w:before="120" w:after="120"/>
              <w:rPr>
                <w:rFonts w:cs="Arial"/>
                <w:sz w:val="22"/>
                <w:szCs w:val="22"/>
              </w:rPr>
            </w:pPr>
          </w:p>
          <w:p w14:paraId="7A2631FA" w14:textId="77777777" w:rsidR="00580B07" w:rsidRDefault="00580B07" w:rsidP="00580B07">
            <w:pPr>
              <w:spacing w:before="120" w:after="120"/>
              <w:rPr>
                <w:rFonts w:cs="Arial"/>
                <w:sz w:val="22"/>
                <w:szCs w:val="22"/>
              </w:rPr>
            </w:pPr>
          </w:p>
          <w:p w14:paraId="26583809" w14:textId="77777777" w:rsidR="00580B07" w:rsidRDefault="00580B07" w:rsidP="00580B07">
            <w:pPr>
              <w:spacing w:before="120" w:after="120"/>
              <w:rPr>
                <w:rFonts w:cs="Arial"/>
                <w:sz w:val="22"/>
                <w:szCs w:val="22"/>
              </w:rPr>
            </w:pPr>
          </w:p>
          <w:p w14:paraId="216A809F" w14:textId="77777777" w:rsidR="00580B07" w:rsidRDefault="00580B07" w:rsidP="00580B07">
            <w:pPr>
              <w:spacing w:before="120" w:after="120"/>
              <w:rPr>
                <w:rFonts w:cs="Arial"/>
                <w:sz w:val="22"/>
                <w:szCs w:val="22"/>
              </w:rPr>
            </w:pPr>
          </w:p>
          <w:p w14:paraId="0DD514F4" w14:textId="77777777" w:rsidR="00580B07" w:rsidRPr="0049402E" w:rsidRDefault="00580B07" w:rsidP="00580B07">
            <w:pPr>
              <w:spacing w:before="120" w:after="120"/>
              <w:rPr>
                <w:rFonts w:cs="Arial"/>
                <w:b/>
                <w:sz w:val="22"/>
                <w:szCs w:val="22"/>
              </w:rPr>
            </w:pPr>
          </w:p>
        </w:tc>
        <w:tc>
          <w:tcPr>
            <w:tcW w:w="7484" w:type="dxa"/>
            <w:tcBorders>
              <w:top w:val="single" w:sz="4" w:space="0" w:color="auto"/>
              <w:left w:val="single" w:sz="4" w:space="0" w:color="auto"/>
              <w:bottom w:val="single" w:sz="4" w:space="0" w:color="auto"/>
              <w:right w:val="single" w:sz="4" w:space="0" w:color="auto"/>
            </w:tcBorders>
          </w:tcPr>
          <w:p w14:paraId="4291892A" w14:textId="77777777" w:rsidR="00580B07" w:rsidRPr="00A80F7F" w:rsidRDefault="00A80F7F" w:rsidP="00580B07">
            <w:pPr>
              <w:spacing w:before="120" w:after="120"/>
              <w:jc w:val="both"/>
              <w:textAlignment w:val="auto"/>
              <w:rPr>
                <w:rFonts w:cs="Arial"/>
                <w:iCs/>
                <w:sz w:val="22"/>
                <w:szCs w:val="22"/>
              </w:rPr>
            </w:pPr>
            <w:r w:rsidRPr="00A80F7F">
              <w:rPr>
                <w:rFonts w:cs="Arial"/>
                <w:iCs/>
                <w:sz w:val="22"/>
                <w:szCs w:val="22"/>
              </w:rPr>
              <w:t>Where a vaccine is recommended off-label, as part of the consent process, consider informing the individual, parent or carer that the vaccine is being offered outside of product licence but in accordance with national guidance.</w:t>
            </w:r>
          </w:p>
          <w:p w14:paraId="6447F6C2" w14:textId="77777777" w:rsidR="00A80F7F" w:rsidRPr="00A80F7F" w:rsidRDefault="00A80F7F" w:rsidP="00A80F7F">
            <w:pPr>
              <w:spacing w:before="120" w:after="120"/>
              <w:rPr>
                <w:rFonts w:cs="Arial"/>
                <w:sz w:val="22"/>
                <w:szCs w:val="22"/>
                <w:lang w:val="en"/>
              </w:rPr>
            </w:pPr>
            <w:r w:rsidRPr="00A80F7F">
              <w:rPr>
                <w:rFonts w:cs="Arial"/>
                <w:sz w:val="22"/>
                <w:szCs w:val="22"/>
                <w:lang w:val="en"/>
              </w:rPr>
              <w:t xml:space="preserve">Vaccine should be stored according to the conditions detailed in the Storage section below. However, in the event of an inadvertent or unavoidable deviation of these conditions refer to </w:t>
            </w:r>
            <w:hyperlink r:id="rId51" w:history="1">
              <w:r w:rsidRPr="00A80F7F">
                <w:rPr>
                  <w:rStyle w:val="Hyperlink"/>
                  <w:rFonts w:cs="Arial"/>
                  <w:sz w:val="22"/>
                  <w:szCs w:val="22"/>
                </w:rPr>
                <w:t>Guidance on vaccine handling &amp; storage in GP practices</w:t>
              </w:r>
            </w:hyperlink>
            <w:r w:rsidRPr="00071AA1">
              <w:rPr>
                <w:lang w:val="en"/>
              </w:rPr>
              <w:t xml:space="preserve"> </w:t>
            </w:r>
            <w:r w:rsidRPr="00A80F7F">
              <w:rPr>
                <w:rFonts w:cs="Arial"/>
                <w:sz w:val="22"/>
                <w:szCs w:val="22"/>
                <w:lang w:val="en"/>
              </w:rPr>
              <w:t xml:space="preserve">for advice. </w:t>
            </w:r>
            <w:r w:rsidRPr="00A80F7F">
              <w:rPr>
                <w:rFonts w:cs="Arial"/>
                <w:sz w:val="22"/>
                <w:szCs w:val="22"/>
              </w:rPr>
              <w:t xml:space="preserve">Where vaccine is assessed following advice by the Medicine Information </w:t>
            </w:r>
            <w:r w:rsidR="00703B2C">
              <w:rPr>
                <w:rFonts w:cs="Arial"/>
                <w:sz w:val="22"/>
                <w:szCs w:val="22"/>
              </w:rPr>
              <w:t xml:space="preserve">Service </w:t>
            </w:r>
            <w:r w:rsidRPr="00A80F7F">
              <w:rPr>
                <w:rFonts w:cs="Arial"/>
                <w:sz w:val="22"/>
                <w:szCs w:val="22"/>
              </w:rPr>
              <w:t>as appropriate for continued use, this would constitute off-label administration under this protocol</w:t>
            </w:r>
            <w:r w:rsidRPr="00A80F7F">
              <w:rPr>
                <w:rFonts w:cs="Arial"/>
                <w:sz w:val="22"/>
                <w:szCs w:val="22"/>
                <w:lang w:val="en"/>
              </w:rPr>
              <w:t>.</w:t>
            </w:r>
          </w:p>
          <w:p w14:paraId="37D25CE6" w14:textId="77777777" w:rsidR="00A80F7F" w:rsidRPr="0049402E" w:rsidRDefault="00A80F7F" w:rsidP="00A80F7F">
            <w:pPr>
              <w:spacing w:before="120" w:after="120"/>
              <w:rPr>
                <w:sz w:val="22"/>
                <w:szCs w:val="22"/>
              </w:rPr>
            </w:pPr>
            <w:r w:rsidRPr="00A80F7F">
              <w:rPr>
                <w:rFonts w:cs="Arial"/>
                <w:sz w:val="22"/>
                <w:szCs w:val="22"/>
              </w:rPr>
              <w:t xml:space="preserve">Note: Different influenza vaccine products are licensed from different ages and should be administered within their licence when working to this </w:t>
            </w:r>
            <w:r w:rsidR="007647B0">
              <w:rPr>
                <w:rFonts w:cs="Arial"/>
                <w:sz w:val="22"/>
                <w:szCs w:val="22"/>
              </w:rPr>
              <w:t>protocol</w:t>
            </w:r>
            <w:r w:rsidRPr="00A80F7F">
              <w:rPr>
                <w:rFonts w:cs="Arial"/>
                <w:sz w:val="22"/>
                <w:szCs w:val="22"/>
              </w:rPr>
              <w:t xml:space="preserve">, unless permitted off-label administration is detailed above. Refer to products’ </w:t>
            </w:r>
            <w:hyperlink r:id="rId52" w:history="1">
              <w:r w:rsidRPr="00703B2C">
                <w:rPr>
                  <w:rStyle w:val="Hyperlink"/>
                  <w:rFonts w:cs="Arial"/>
                  <w:sz w:val="22"/>
                  <w:szCs w:val="22"/>
                </w:rPr>
                <w:t>SPCs</w:t>
              </w:r>
            </w:hyperlink>
            <w:r w:rsidRPr="00A80F7F">
              <w:rPr>
                <w:rFonts w:cs="Arial"/>
                <w:sz w:val="22"/>
                <w:szCs w:val="22"/>
              </w:rPr>
              <w:t xml:space="preserve"> </w:t>
            </w:r>
            <w:r w:rsidRPr="00A80F7F">
              <w:rPr>
                <w:rStyle w:val="Hyperlink"/>
                <w:rFonts w:cs="Arial"/>
                <w:color w:val="000000" w:themeColor="text1"/>
                <w:sz w:val="22"/>
                <w:szCs w:val="22"/>
                <w:u w:val="none"/>
              </w:rPr>
              <w:t xml:space="preserve">and </w:t>
            </w:r>
            <w:hyperlink r:id="rId53" w:history="1">
              <w:r w:rsidRPr="00A80F7F">
                <w:rPr>
                  <w:rStyle w:val="Hyperlink"/>
                  <w:rFonts w:cs="Arial"/>
                  <w:sz w:val="22"/>
                  <w:szCs w:val="22"/>
                </w:rPr>
                <w:t>CMO influenza letter</w:t>
              </w:r>
            </w:hyperlink>
            <w:r w:rsidRPr="00A80F7F">
              <w:rPr>
                <w:rFonts w:cs="Arial"/>
                <w:sz w:val="22"/>
                <w:szCs w:val="22"/>
              </w:rPr>
              <w:t xml:space="preserve"> </w:t>
            </w:r>
            <w:r w:rsidRPr="00A80F7F">
              <w:rPr>
                <w:rFonts w:cs="Arial"/>
                <w:color w:val="000000"/>
                <w:sz w:val="22"/>
                <w:szCs w:val="22"/>
              </w:rPr>
              <w:t>for more information.</w:t>
            </w:r>
          </w:p>
        </w:tc>
      </w:tr>
      <w:tr w:rsidR="00580B07" w:rsidRPr="00A956FD" w14:paraId="27AB257E" w14:textId="77777777" w:rsidTr="00161B42">
        <w:tc>
          <w:tcPr>
            <w:tcW w:w="2439" w:type="dxa"/>
            <w:tcBorders>
              <w:bottom w:val="single" w:sz="4" w:space="0" w:color="auto"/>
            </w:tcBorders>
          </w:tcPr>
          <w:p w14:paraId="4674485B" w14:textId="77777777" w:rsidR="00580B07" w:rsidRDefault="00580B07" w:rsidP="00071AA1">
            <w:pPr>
              <w:spacing w:before="120" w:after="120"/>
              <w:rPr>
                <w:rFonts w:cs="Arial"/>
                <w:sz w:val="22"/>
                <w:szCs w:val="22"/>
              </w:rPr>
            </w:pPr>
            <w:bookmarkStart w:id="27" w:name="DrugInteractions"/>
            <w:r w:rsidRPr="007E324D">
              <w:rPr>
                <w:rFonts w:cs="Arial"/>
                <w:b/>
                <w:sz w:val="22"/>
                <w:szCs w:val="22"/>
              </w:rPr>
              <w:t>Drug interactions</w:t>
            </w:r>
            <w:r w:rsidR="003F1BF0">
              <w:rPr>
                <w:rFonts w:cs="Arial"/>
                <w:b/>
                <w:sz w:val="22"/>
                <w:szCs w:val="22"/>
              </w:rPr>
              <w:t xml:space="preserve"> </w:t>
            </w:r>
            <w:bookmarkEnd w:id="27"/>
          </w:p>
          <w:p w14:paraId="7608A977" w14:textId="77777777" w:rsidR="00580B07" w:rsidRDefault="00580B07" w:rsidP="00580B07">
            <w:pPr>
              <w:spacing w:before="120" w:after="120"/>
              <w:contextualSpacing/>
              <w:rPr>
                <w:rFonts w:cs="Arial"/>
                <w:sz w:val="22"/>
                <w:szCs w:val="22"/>
              </w:rPr>
            </w:pPr>
          </w:p>
          <w:p w14:paraId="455A3556" w14:textId="77777777" w:rsidR="00580B07" w:rsidRDefault="00580B07" w:rsidP="00580B07">
            <w:pPr>
              <w:spacing w:before="120" w:after="120"/>
              <w:contextualSpacing/>
              <w:rPr>
                <w:rFonts w:cs="Arial"/>
                <w:sz w:val="22"/>
                <w:szCs w:val="22"/>
              </w:rPr>
            </w:pPr>
          </w:p>
          <w:p w14:paraId="30BD0EDE" w14:textId="77777777" w:rsidR="00580B07" w:rsidRPr="007E324D" w:rsidRDefault="00580B07" w:rsidP="00580B07">
            <w:pPr>
              <w:spacing w:before="120" w:after="120"/>
              <w:rPr>
                <w:rFonts w:ascii="Times New Roman" w:hAnsi="Times New Roman" w:cs="Arial"/>
                <w:b/>
                <w:sz w:val="22"/>
                <w:szCs w:val="22"/>
                <w:vertAlign w:val="superscript"/>
              </w:rPr>
            </w:pPr>
          </w:p>
        </w:tc>
        <w:tc>
          <w:tcPr>
            <w:tcW w:w="7484" w:type="dxa"/>
            <w:tcBorders>
              <w:bottom w:val="single" w:sz="4" w:space="0" w:color="auto"/>
            </w:tcBorders>
          </w:tcPr>
          <w:p w14:paraId="5FF02055" w14:textId="77777777" w:rsidR="003F1BF0" w:rsidRPr="003F1BF0" w:rsidRDefault="003F1BF0" w:rsidP="003F1BF0">
            <w:pPr>
              <w:pStyle w:val="TableParagraph"/>
              <w:spacing w:after="120"/>
              <w:ind w:right="147"/>
              <w:jc w:val="both"/>
              <w:rPr>
                <w:rFonts w:ascii="Arial" w:hAnsi="Arial" w:cs="Arial"/>
                <w:lang w:val="en"/>
              </w:rPr>
            </w:pPr>
            <w:r w:rsidRPr="003F1BF0">
              <w:rPr>
                <w:rFonts w:ascii="Arial" w:hAnsi="Arial" w:cs="Arial"/>
                <w:lang w:val="en"/>
              </w:rPr>
              <w:t>Immunological response may be diminished in those receiving immunosuppressive treatment, but it is important to still immunise this group.</w:t>
            </w:r>
          </w:p>
          <w:p w14:paraId="1A1533E0" w14:textId="77777777" w:rsidR="003F1BF0" w:rsidRPr="003F1BF0" w:rsidRDefault="003F1BF0" w:rsidP="003F1BF0">
            <w:pPr>
              <w:pStyle w:val="TableParagraph"/>
              <w:spacing w:after="120"/>
              <w:ind w:right="147"/>
              <w:jc w:val="both"/>
              <w:rPr>
                <w:rFonts w:ascii="Arial" w:hAnsi="Arial" w:cs="Arial"/>
                <w:lang w:val="en"/>
              </w:rPr>
            </w:pPr>
            <w:r w:rsidRPr="003F1BF0">
              <w:rPr>
                <w:rFonts w:ascii="Arial" w:hAnsi="Arial" w:cs="Arial"/>
                <w:lang w:val="en"/>
              </w:rPr>
              <w:t xml:space="preserve">Influenza vaccines can be co-administered with other vaccines including COVID-19 and shingles vaccines (see </w:t>
            </w:r>
            <w:hyperlink w:anchor="Routeofadmin" w:history="1">
              <w:r w:rsidRPr="003F1BF0">
                <w:rPr>
                  <w:rStyle w:val="Hyperlink"/>
                  <w:rFonts w:ascii="Arial" w:hAnsi="Arial" w:cs="Arial"/>
                  <w:lang w:val="en"/>
                </w:rPr>
                <w:t>route and method of administration).</w:t>
              </w:r>
            </w:hyperlink>
            <w:r w:rsidRPr="003F1BF0">
              <w:rPr>
                <w:rFonts w:ascii="Arial" w:hAnsi="Arial" w:cs="Arial"/>
                <w:lang w:val="en"/>
              </w:rPr>
              <w:t xml:space="preserve"> Initially, a 7 day interval was recommended between Shingrix</w:t>
            </w:r>
            <w:r w:rsidRPr="003F1BF0">
              <w:rPr>
                <w:rFonts w:ascii="Arial" w:hAnsi="Arial" w:cs="Arial"/>
                <w:vertAlign w:val="superscript"/>
                <w:lang w:val="en"/>
              </w:rPr>
              <w:t>®</w:t>
            </w:r>
            <w:r w:rsidRPr="003F1BF0">
              <w:rPr>
                <w:rFonts w:ascii="Arial" w:hAnsi="Arial" w:cs="Arial"/>
                <w:lang w:val="en"/>
              </w:rPr>
              <w:t xml:space="preserve"> (shingles) vaccine and adjuvanted influenza vaccine (</w:t>
            </w:r>
            <w:proofErr w:type="spellStart"/>
            <w:r w:rsidRPr="003F1BF0">
              <w:rPr>
                <w:rFonts w:ascii="Arial" w:hAnsi="Arial" w:cs="Arial"/>
                <w:lang w:val="en"/>
              </w:rPr>
              <w:t>a</w:t>
            </w:r>
            <w:r w:rsidR="001D3A62">
              <w:rPr>
                <w:rFonts w:ascii="Arial" w:hAnsi="Arial" w:cs="Arial"/>
                <w:lang w:val="en"/>
              </w:rPr>
              <w:t>I</w:t>
            </w:r>
            <w:r w:rsidRPr="003F1BF0">
              <w:rPr>
                <w:rFonts w:ascii="Arial" w:hAnsi="Arial" w:cs="Arial"/>
                <w:lang w:val="en"/>
              </w:rPr>
              <w:t>IV</w:t>
            </w:r>
            <w:proofErr w:type="spellEnd"/>
            <w:r w:rsidRPr="003F1BF0">
              <w:rPr>
                <w:rFonts w:ascii="Arial" w:hAnsi="Arial" w:cs="Arial"/>
                <w:lang w:val="en"/>
              </w:rPr>
              <w:t>) because the potential reactogenicity from 2 adjuvanted vaccines may reduce the tolerability in those being vaccinated. Interim data from a US study on co-administration of Shingrix</w:t>
            </w:r>
            <w:r w:rsidRPr="003F1BF0">
              <w:rPr>
                <w:rFonts w:ascii="Arial" w:hAnsi="Arial" w:cs="Arial"/>
                <w:vertAlign w:val="superscript"/>
                <w:lang w:val="en"/>
              </w:rPr>
              <w:t>®</w:t>
            </w:r>
            <w:r w:rsidRPr="003F1BF0">
              <w:rPr>
                <w:rFonts w:ascii="Arial" w:hAnsi="Arial" w:cs="Arial"/>
                <w:lang w:val="en"/>
              </w:rPr>
              <w:t xml:space="preserve"> with adjuvanted seasonal influenza vaccine is reassuring. Therefore, an appointment for administration of the seasonal influenza vaccine can be an opportunity to also provide shingles vaccine (see </w:t>
            </w:r>
            <w:hyperlink r:id="rId54" w:history="1">
              <w:r w:rsidRPr="003F1BF0">
                <w:rPr>
                  <w:rStyle w:val="Hyperlink"/>
                  <w:rFonts w:ascii="Arial" w:hAnsi="Arial" w:cs="Arial"/>
                  <w:lang w:val="en"/>
                </w:rPr>
                <w:t>Shingrix</w:t>
              </w:r>
              <w:r w:rsidRPr="003F1BF0">
                <w:rPr>
                  <w:rStyle w:val="Hyperlink"/>
                  <w:rFonts w:ascii="Arial" w:hAnsi="Arial" w:cs="Arial"/>
                  <w:vertAlign w:val="superscript"/>
                  <w:lang w:val="en"/>
                </w:rPr>
                <w:t>®</w:t>
              </w:r>
              <w:r w:rsidRPr="003F1BF0">
                <w:rPr>
                  <w:rStyle w:val="Hyperlink"/>
                  <w:rFonts w:ascii="Arial" w:hAnsi="Arial" w:cs="Arial"/>
                  <w:lang w:val="en"/>
                </w:rPr>
                <w:t xml:space="preserve"> PGD</w:t>
              </w:r>
            </w:hyperlink>
            <w:r w:rsidRPr="003F1BF0">
              <w:rPr>
                <w:rFonts w:ascii="Arial" w:hAnsi="Arial" w:cs="Arial"/>
                <w:lang w:val="en"/>
              </w:rPr>
              <w:t xml:space="preserve">). </w:t>
            </w:r>
          </w:p>
          <w:p w14:paraId="3A73C76E" w14:textId="77777777" w:rsidR="003F1BF0" w:rsidRPr="003F1BF0" w:rsidRDefault="003F1BF0" w:rsidP="003F1BF0">
            <w:pPr>
              <w:pStyle w:val="TableParagraph"/>
              <w:spacing w:after="120"/>
              <w:ind w:right="147"/>
              <w:jc w:val="both"/>
              <w:rPr>
                <w:rFonts w:ascii="Arial" w:hAnsi="Arial" w:cs="Arial"/>
                <w:lang w:val="en"/>
              </w:rPr>
            </w:pPr>
            <w:r w:rsidRPr="003F1BF0">
              <w:rPr>
                <w:rFonts w:ascii="Arial" w:hAnsi="Arial" w:cs="Arial"/>
                <w:lang w:val="en"/>
              </w:rPr>
              <w:t xml:space="preserve">Where </w:t>
            </w:r>
            <w:proofErr w:type="spellStart"/>
            <w:r w:rsidRPr="003F1BF0">
              <w:rPr>
                <w:rFonts w:ascii="Arial" w:hAnsi="Arial" w:cs="Arial"/>
                <w:lang w:val="en"/>
              </w:rPr>
              <w:t>a</w:t>
            </w:r>
            <w:r w:rsidR="001D3A62">
              <w:rPr>
                <w:rFonts w:ascii="Arial" w:hAnsi="Arial" w:cs="Arial"/>
                <w:lang w:val="en"/>
              </w:rPr>
              <w:t>I</w:t>
            </w:r>
            <w:r w:rsidRPr="003F1BF0">
              <w:rPr>
                <w:rFonts w:ascii="Arial" w:hAnsi="Arial" w:cs="Arial"/>
                <w:lang w:val="en"/>
              </w:rPr>
              <w:t>IV</w:t>
            </w:r>
            <w:proofErr w:type="spellEnd"/>
            <w:r w:rsidRPr="003F1BF0">
              <w:rPr>
                <w:rFonts w:ascii="Arial" w:hAnsi="Arial" w:cs="Arial"/>
                <w:lang w:val="en"/>
              </w:rPr>
              <w:t xml:space="preserve"> is given with other vaccines, including other adjuvanted vaccines, the adverse effects of both vaccines may be additive and should be considered when informing the recipient. Individuals should also be informed about the likely timing of potential adverse events relating to each vaccine. If the vaccines are not given together, they can be administered at any interval. </w:t>
            </w:r>
          </w:p>
          <w:p w14:paraId="06B6A380" w14:textId="77777777" w:rsidR="00580B07" w:rsidRPr="005C3429" w:rsidRDefault="003F1BF0" w:rsidP="003F1BF0">
            <w:pPr>
              <w:pStyle w:val="TableParagraph"/>
              <w:spacing w:after="120"/>
              <w:ind w:right="147"/>
              <w:jc w:val="both"/>
              <w:rPr>
                <w:rFonts w:cs="Arial"/>
                <w:lang w:val="en"/>
              </w:rPr>
            </w:pPr>
            <w:r w:rsidRPr="003F1BF0">
              <w:rPr>
                <w:rFonts w:ascii="Arial" w:hAnsi="Arial" w:cs="Arial"/>
                <w:lang w:val="en"/>
              </w:rPr>
              <w:t xml:space="preserve">A detailed list of drug interactions is available in the </w:t>
            </w:r>
            <w:hyperlink r:id="rId55" w:history="1">
              <w:r w:rsidRPr="001D3A62">
                <w:rPr>
                  <w:rStyle w:val="Hyperlink"/>
                  <w:rFonts w:ascii="Arial" w:hAnsi="Arial" w:cs="Arial"/>
                  <w:lang w:val="en"/>
                </w:rPr>
                <w:t>SPC</w:t>
              </w:r>
            </w:hyperlink>
            <w:r w:rsidRPr="003F1BF0">
              <w:rPr>
                <w:rFonts w:ascii="Arial" w:hAnsi="Arial" w:cs="Arial"/>
                <w:lang w:val="en"/>
              </w:rPr>
              <w:t xml:space="preserve"> for each vaccine.</w:t>
            </w:r>
            <w:r w:rsidRPr="003F1BF0">
              <w:rPr>
                <w:rFonts w:cs="Arial"/>
                <w:lang w:val="en"/>
              </w:rPr>
              <w:t xml:space="preserve">  </w:t>
            </w:r>
          </w:p>
        </w:tc>
      </w:tr>
      <w:tr w:rsidR="00580B07" w:rsidRPr="00A956FD" w14:paraId="65E82E12" w14:textId="77777777" w:rsidTr="00161B42">
        <w:tc>
          <w:tcPr>
            <w:tcW w:w="2439" w:type="dxa"/>
            <w:tcBorders>
              <w:bottom w:val="single" w:sz="4" w:space="0" w:color="auto"/>
            </w:tcBorders>
          </w:tcPr>
          <w:p w14:paraId="6BCA0AE4" w14:textId="77777777" w:rsidR="00580B07" w:rsidRDefault="00580B07" w:rsidP="00580B07">
            <w:pPr>
              <w:spacing w:before="120" w:after="120"/>
              <w:rPr>
                <w:rFonts w:cs="Arial"/>
                <w:b/>
                <w:sz w:val="22"/>
                <w:szCs w:val="22"/>
              </w:rPr>
            </w:pPr>
            <w:r w:rsidRPr="00160228">
              <w:rPr>
                <w:rFonts w:cs="Arial"/>
                <w:b/>
                <w:sz w:val="22"/>
                <w:szCs w:val="22"/>
              </w:rPr>
              <w:lastRenderedPageBreak/>
              <w:t xml:space="preserve">Identification </w:t>
            </w:r>
            <w:r>
              <w:rPr>
                <w:rFonts w:cs="Arial"/>
                <w:b/>
                <w:sz w:val="22"/>
                <w:szCs w:val="22"/>
              </w:rPr>
              <w:t xml:space="preserve">and </w:t>
            </w:r>
            <w:r w:rsidRPr="00160228">
              <w:rPr>
                <w:rFonts w:cs="Arial"/>
                <w:b/>
                <w:sz w:val="22"/>
                <w:szCs w:val="22"/>
              </w:rPr>
              <w:t xml:space="preserve"> management of adverse reactions</w:t>
            </w:r>
          </w:p>
          <w:p w14:paraId="4110CEE7" w14:textId="77777777" w:rsidR="00580B07" w:rsidRPr="006D38C2" w:rsidRDefault="00580B07" w:rsidP="0077414A">
            <w:pPr>
              <w:spacing w:before="120" w:after="120"/>
              <w:contextualSpacing/>
              <w:rPr>
                <w:rFonts w:cs="Arial"/>
                <w:b/>
                <w:sz w:val="22"/>
                <w:szCs w:val="22"/>
              </w:rPr>
            </w:pPr>
          </w:p>
        </w:tc>
        <w:tc>
          <w:tcPr>
            <w:tcW w:w="7484" w:type="dxa"/>
            <w:tcBorders>
              <w:bottom w:val="single" w:sz="4" w:space="0" w:color="auto"/>
            </w:tcBorders>
          </w:tcPr>
          <w:p w14:paraId="3CDE5A58" w14:textId="77777777" w:rsidR="00D61219" w:rsidRPr="00D61219" w:rsidRDefault="00D61219" w:rsidP="00D61219">
            <w:pPr>
              <w:spacing w:before="120" w:after="120"/>
              <w:ind w:right="62"/>
              <w:rPr>
                <w:rFonts w:cs="Arial"/>
                <w:sz w:val="22"/>
                <w:szCs w:val="22"/>
              </w:rPr>
            </w:pPr>
            <w:r w:rsidRPr="00D61219">
              <w:rPr>
                <w:rFonts w:cs="Arial"/>
                <w:sz w:val="22"/>
                <w:szCs w:val="22"/>
              </w:rPr>
              <w:t>Pain, swelling or redness at the injection site, low-grade fever, malaise, shivering, fatigue, headache, myalgia and arthralgia are among the commonly reported symptoms after intramuscular vaccination. A small painless nodule (induration) may also form at the injection site. These symptoms usually disappear within one to 2 days without treatment.</w:t>
            </w:r>
          </w:p>
          <w:p w14:paraId="393CC76C" w14:textId="77777777" w:rsidR="00D61219" w:rsidRPr="00D61219" w:rsidRDefault="00D61219" w:rsidP="00D61219">
            <w:pPr>
              <w:spacing w:before="120" w:after="120"/>
              <w:ind w:right="62"/>
              <w:rPr>
                <w:rFonts w:cs="Arial"/>
                <w:sz w:val="22"/>
                <w:szCs w:val="22"/>
              </w:rPr>
            </w:pPr>
            <w:r w:rsidRPr="00D61219">
              <w:rPr>
                <w:rFonts w:cs="Arial"/>
                <w:sz w:val="22"/>
                <w:szCs w:val="22"/>
              </w:rPr>
              <w:t>Immediate reactions such as urticaria, angio-oedema, bronchospasm and anaphylaxis can occur.</w:t>
            </w:r>
          </w:p>
          <w:p w14:paraId="6BBB51D3" w14:textId="77777777" w:rsidR="00D61219" w:rsidRPr="00D61219" w:rsidRDefault="00D61219" w:rsidP="00D61219">
            <w:pPr>
              <w:spacing w:before="120" w:after="120"/>
              <w:ind w:right="62"/>
              <w:rPr>
                <w:rFonts w:cs="Arial"/>
                <w:sz w:val="22"/>
                <w:szCs w:val="22"/>
              </w:rPr>
            </w:pPr>
            <w:r w:rsidRPr="00D61219">
              <w:rPr>
                <w:rFonts w:cs="Arial"/>
                <w:sz w:val="22"/>
                <w:szCs w:val="22"/>
              </w:rPr>
              <w:t>A higher incidence of mild post-immunisation reactions has been reported with adjuvanted compared to non-adjuvanted influenza vaccines.</w:t>
            </w:r>
          </w:p>
          <w:p w14:paraId="0C3EF275" w14:textId="77777777" w:rsidR="00580B07" w:rsidRPr="00907D44" w:rsidRDefault="00D61219" w:rsidP="00D61219">
            <w:pPr>
              <w:spacing w:after="120"/>
              <w:ind w:right="34"/>
              <w:jc w:val="both"/>
              <w:rPr>
                <w:rFonts w:cs="Arial"/>
                <w:sz w:val="22"/>
                <w:szCs w:val="22"/>
                <w:lang w:val="en"/>
              </w:rPr>
            </w:pPr>
            <w:r w:rsidRPr="00D61219">
              <w:rPr>
                <w:rFonts w:cs="Arial"/>
                <w:sz w:val="22"/>
                <w:szCs w:val="22"/>
              </w:rPr>
              <w:t xml:space="preserve">The frequency of injection-site pain and systemic reactions may be higher in individuals vaccinated concomitantly with inactivated influenza vaccine and pneumococcal polysaccharide vaccine (PPV23) compared to vaccination with influenza vaccine alone and similar to that observed with PPV23 vaccination alone. Influenza vaccine and PPV23 may be administered at the same visit or at any interval from each other. A detailed list of adverse reactions is available in the </w:t>
            </w:r>
            <w:hyperlink r:id="rId56" w:history="1">
              <w:r w:rsidRPr="001D3A62">
                <w:rPr>
                  <w:rStyle w:val="Hyperlink"/>
                  <w:rFonts w:cs="Arial"/>
                  <w:sz w:val="22"/>
                  <w:szCs w:val="22"/>
                </w:rPr>
                <w:t>SPC</w:t>
              </w:r>
            </w:hyperlink>
            <w:r w:rsidRPr="00D61219">
              <w:rPr>
                <w:rFonts w:cs="Arial"/>
                <w:sz w:val="22"/>
                <w:szCs w:val="22"/>
              </w:rPr>
              <w:t xml:space="preserve"> for each vaccine.</w:t>
            </w:r>
            <w:r>
              <w:rPr>
                <w:rFonts w:cs="Arial"/>
              </w:rPr>
              <w:t xml:space="preserve"> </w:t>
            </w:r>
            <w:r w:rsidRPr="00694AAA">
              <w:rPr>
                <w:rFonts w:cs="Arial"/>
              </w:rPr>
              <w:t xml:space="preserve"> </w:t>
            </w:r>
          </w:p>
        </w:tc>
      </w:tr>
      <w:tr w:rsidR="00580B07" w:rsidRPr="00A956FD" w14:paraId="616AB26D" w14:textId="77777777" w:rsidTr="00161B42">
        <w:tc>
          <w:tcPr>
            <w:tcW w:w="2439" w:type="dxa"/>
            <w:tcBorders>
              <w:bottom w:val="single" w:sz="4" w:space="0" w:color="auto"/>
            </w:tcBorders>
          </w:tcPr>
          <w:p w14:paraId="173C51E4" w14:textId="77777777" w:rsidR="00580B07" w:rsidRDefault="00580B07" w:rsidP="00580B07">
            <w:pPr>
              <w:spacing w:before="120" w:after="120"/>
              <w:rPr>
                <w:rFonts w:cs="Arial"/>
                <w:b/>
                <w:sz w:val="22"/>
                <w:szCs w:val="22"/>
              </w:rPr>
            </w:pPr>
            <w:r w:rsidRPr="007E324D">
              <w:rPr>
                <w:rFonts w:cs="Arial"/>
                <w:b/>
                <w:sz w:val="22"/>
                <w:szCs w:val="22"/>
              </w:rPr>
              <w:t>Reporting procedure of adverse reactions</w:t>
            </w:r>
          </w:p>
          <w:p w14:paraId="001E5A25" w14:textId="77777777" w:rsidR="00580B07" w:rsidRDefault="00580B07" w:rsidP="00580B07">
            <w:pPr>
              <w:spacing w:before="120" w:after="120"/>
              <w:rPr>
                <w:rFonts w:cs="Arial"/>
                <w:sz w:val="22"/>
                <w:szCs w:val="22"/>
              </w:rPr>
            </w:pPr>
          </w:p>
          <w:p w14:paraId="2774E767" w14:textId="77777777" w:rsidR="00580B07" w:rsidRDefault="00580B07" w:rsidP="00580B07">
            <w:pPr>
              <w:spacing w:before="120" w:after="120"/>
              <w:contextualSpacing/>
              <w:rPr>
                <w:rFonts w:cs="Arial"/>
                <w:sz w:val="22"/>
                <w:szCs w:val="22"/>
              </w:rPr>
            </w:pPr>
          </w:p>
          <w:p w14:paraId="4ADE2978" w14:textId="77777777" w:rsidR="00580B07" w:rsidRDefault="00580B07" w:rsidP="00580B07">
            <w:pPr>
              <w:spacing w:before="120" w:after="120"/>
              <w:contextualSpacing/>
              <w:rPr>
                <w:rFonts w:cs="Arial"/>
                <w:sz w:val="22"/>
                <w:szCs w:val="22"/>
              </w:rPr>
            </w:pPr>
          </w:p>
          <w:p w14:paraId="47E9BAA8" w14:textId="77777777" w:rsidR="00580B07" w:rsidRPr="003734AD" w:rsidRDefault="00580B07" w:rsidP="00580B07">
            <w:pPr>
              <w:spacing w:before="120" w:after="120"/>
              <w:contextualSpacing/>
              <w:rPr>
                <w:rFonts w:cs="Arial"/>
                <w:b/>
                <w:sz w:val="22"/>
                <w:szCs w:val="22"/>
              </w:rPr>
            </w:pPr>
          </w:p>
        </w:tc>
        <w:tc>
          <w:tcPr>
            <w:tcW w:w="7484" w:type="dxa"/>
            <w:tcBorders>
              <w:bottom w:val="single" w:sz="4" w:space="0" w:color="auto"/>
            </w:tcBorders>
          </w:tcPr>
          <w:p w14:paraId="6CAAA59B" w14:textId="77777777" w:rsidR="00D61219" w:rsidRPr="00D61219" w:rsidRDefault="00D61219" w:rsidP="00D61219">
            <w:pPr>
              <w:widowControl w:val="0"/>
              <w:spacing w:before="120" w:after="120"/>
              <w:rPr>
                <w:rFonts w:eastAsia="Calibri" w:cs="Arial"/>
                <w:sz w:val="22"/>
                <w:szCs w:val="22"/>
                <w:lang w:val="en-US"/>
              </w:rPr>
            </w:pPr>
            <w:r w:rsidRPr="00D61219">
              <w:rPr>
                <w:rFonts w:eastAsia="Arial" w:cs="Arial"/>
                <w:sz w:val="22"/>
                <w:szCs w:val="22"/>
                <w:lang w:val="en-US"/>
              </w:rPr>
              <w:t>Healthcare</w:t>
            </w:r>
            <w:r w:rsidRPr="00D61219">
              <w:rPr>
                <w:rFonts w:eastAsia="Arial" w:cs="Arial"/>
                <w:spacing w:val="26"/>
                <w:sz w:val="22"/>
                <w:szCs w:val="22"/>
                <w:lang w:val="en-US"/>
              </w:rPr>
              <w:t xml:space="preserve"> </w:t>
            </w:r>
            <w:r w:rsidRPr="00D61219">
              <w:rPr>
                <w:rFonts w:eastAsia="Arial" w:cs="Arial"/>
                <w:sz w:val="22"/>
                <w:szCs w:val="22"/>
                <w:lang w:val="en-US"/>
              </w:rPr>
              <w:t>professionals</w:t>
            </w:r>
            <w:r w:rsidRPr="00D61219">
              <w:rPr>
                <w:rFonts w:eastAsia="Arial" w:cs="Arial"/>
                <w:spacing w:val="24"/>
                <w:sz w:val="22"/>
                <w:szCs w:val="22"/>
                <w:lang w:val="en-US"/>
              </w:rPr>
              <w:t xml:space="preserve"> </w:t>
            </w:r>
            <w:r w:rsidRPr="00D61219">
              <w:rPr>
                <w:rFonts w:eastAsia="Arial" w:cs="Arial"/>
                <w:sz w:val="22"/>
                <w:szCs w:val="22"/>
                <w:lang w:val="en-US"/>
              </w:rPr>
              <w:t>and</w:t>
            </w:r>
            <w:r w:rsidRPr="00D61219">
              <w:rPr>
                <w:rFonts w:eastAsia="Arial" w:cs="Arial"/>
                <w:spacing w:val="14"/>
                <w:sz w:val="22"/>
                <w:szCs w:val="22"/>
                <w:lang w:val="en-US"/>
              </w:rPr>
              <w:t xml:space="preserve"> </w:t>
            </w:r>
            <w:r w:rsidRPr="00D61219">
              <w:rPr>
                <w:rFonts w:eastAsia="Arial" w:cs="Arial"/>
                <w:sz w:val="22"/>
                <w:szCs w:val="22"/>
                <w:lang w:val="en-US"/>
              </w:rPr>
              <w:t>individuals, parents and carers are</w:t>
            </w:r>
            <w:r w:rsidRPr="00D61219">
              <w:rPr>
                <w:rFonts w:eastAsia="Arial" w:cs="Arial"/>
                <w:spacing w:val="10"/>
                <w:sz w:val="22"/>
                <w:szCs w:val="22"/>
                <w:lang w:val="en-US"/>
              </w:rPr>
              <w:t xml:space="preserve"> </w:t>
            </w:r>
            <w:r w:rsidRPr="00D61219">
              <w:rPr>
                <w:rFonts w:eastAsia="Arial" w:cs="Arial"/>
                <w:sz w:val="22"/>
                <w:szCs w:val="22"/>
                <w:lang w:val="en-US"/>
              </w:rPr>
              <w:t>encouraged</w:t>
            </w:r>
            <w:r w:rsidRPr="00D61219">
              <w:rPr>
                <w:rFonts w:eastAsia="Arial" w:cs="Arial"/>
                <w:spacing w:val="25"/>
                <w:sz w:val="22"/>
                <w:szCs w:val="22"/>
                <w:lang w:val="en-US"/>
              </w:rPr>
              <w:t xml:space="preserve"> </w:t>
            </w:r>
            <w:r w:rsidRPr="00D61219">
              <w:rPr>
                <w:rFonts w:eastAsia="Arial" w:cs="Arial"/>
                <w:sz w:val="22"/>
                <w:szCs w:val="22"/>
                <w:lang w:val="en-US"/>
              </w:rPr>
              <w:t>to</w:t>
            </w:r>
            <w:r w:rsidRPr="00D61219">
              <w:rPr>
                <w:rFonts w:eastAsia="Arial" w:cs="Arial"/>
                <w:spacing w:val="21"/>
                <w:sz w:val="22"/>
                <w:szCs w:val="22"/>
                <w:lang w:val="en-US"/>
              </w:rPr>
              <w:t xml:space="preserve"> </w:t>
            </w:r>
            <w:r w:rsidRPr="00D61219">
              <w:rPr>
                <w:rFonts w:eastAsia="Arial" w:cs="Arial"/>
                <w:sz w:val="22"/>
                <w:szCs w:val="22"/>
                <w:lang w:val="en-US"/>
              </w:rPr>
              <w:t>report</w:t>
            </w:r>
            <w:r w:rsidRPr="00D61219">
              <w:rPr>
                <w:rFonts w:eastAsia="Arial" w:cs="Arial"/>
                <w:spacing w:val="13"/>
                <w:sz w:val="22"/>
                <w:szCs w:val="22"/>
                <w:lang w:val="en-US"/>
              </w:rPr>
              <w:t xml:space="preserve"> </w:t>
            </w:r>
            <w:r w:rsidRPr="00D61219">
              <w:rPr>
                <w:rFonts w:eastAsia="Arial" w:cs="Arial"/>
                <w:sz w:val="22"/>
                <w:szCs w:val="22"/>
                <w:lang w:val="en-US"/>
              </w:rPr>
              <w:t>suspected</w:t>
            </w:r>
            <w:r w:rsidRPr="00D61219">
              <w:rPr>
                <w:rFonts w:eastAsia="Arial" w:cs="Arial"/>
                <w:spacing w:val="18"/>
                <w:sz w:val="22"/>
                <w:szCs w:val="22"/>
                <w:lang w:val="en-US"/>
              </w:rPr>
              <w:t xml:space="preserve"> </w:t>
            </w:r>
            <w:r w:rsidRPr="00D61219">
              <w:rPr>
                <w:rFonts w:eastAsia="Arial" w:cs="Arial"/>
                <w:sz w:val="22"/>
                <w:szCs w:val="22"/>
                <w:lang w:val="en-US"/>
              </w:rPr>
              <w:t>adverse</w:t>
            </w:r>
            <w:r w:rsidRPr="00D61219">
              <w:rPr>
                <w:rFonts w:eastAsia="Arial" w:cs="Arial"/>
                <w:spacing w:val="29"/>
                <w:sz w:val="22"/>
                <w:szCs w:val="22"/>
                <w:lang w:val="en-US"/>
              </w:rPr>
              <w:t xml:space="preserve"> </w:t>
            </w:r>
            <w:r w:rsidRPr="00D61219">
              <w:rPr>
                <w:rFonts w:eastAsia="Arial" w:cs="Arial"/>
                <w:sz w:val="22"/>
                <w:szCs w:val="22"/>
                <w:lang w:val="en-US"/>
              </w:rPr>
              <w:t>reactions</w:t>
            </w:r>
            <w:r w:rsidRPr="00D61219">
              <w:rPr>
                <w:rFonts w:eastAsia="Arial" w:cs="Arial"/>
                <w:spacing w:val="10"/>
                <w:sz w:val="22"/>
                <w:szCs w:val="22"/>
                <w:lang w:val="en-US"/>
              </w:rPr>
              <w:t xml:space="preserve"> </w:t>
            </w:r>
            <w:r w:rsidRPr="00D61219">
              <w:rPr>
                <w:rFonts w:eastAsia="Arial" w:cs="Arial"/>
                <w:sz w:val="22"/>
                <w:szCs w:val="22"/>
                <w:lang w:val="en-US"/>
              </w:rPr>
              <w:t>to</w:t>
            </w:r>
            <w:r w:rsidRPr="00D61219">
              <w:rPr>
                <w:rFonts w:eastAsia="Arial" w:cs="Arial"/>
                <w:spacing w:val="14"/>
                <w:sz w:val="22"/>
                <w:szCs w:val="22"/>
                <w:lang w:val="en-US"/>
              </w:rPr>
              <w:t xml:space="preserve"> </w:t>
            </w:r>
            <w:r w:rsidRPr="00D61219">
              <w:rPr>
                <w:rFonts w:eastAsia="Arial" w:cs="Arial"/>
                <w:sz w:val="22"/>
                <w:szCs w:val="22"/>
                <w:lang w:val="en-US"/>
              </w:rPr>
              <w:t>the</w:t>
            </w:r>
            <w:r w:rsidRPr="00D61219">
              <w:rPr>
                <w:rFonts w:eastAsia="Arial" w:cs="Arial"/>
                <w:w w:val="98"/>
                <w:sz w:val="22"/>
                <w:szCs w:val="22"/>
                <w:lang w:val="en-US"/>
              </w:rPr>
              <w:t xml:space="preserve"> </w:t>
            </w:r>
            <w:r w:rsidRPr="00D61219">
              <w:rPr>
                <w:rFonts w:eastAsia="Arial" w:cs="Arial"/>
                <w:sz w:val="22"/>
                <w:szCs w:val="22"/>
                <w:lang w:val="en-US"/>
              </w:rPr>
              <w:t>Medicines</w:t>
            </w:r>
            <w:r w:rsidRPr="00D61219">
              <w:rPr>
                <w:rFonts w:eastAsia="Arial" w:cs="Arial"/>
                <w:spacing w:val="22"/>
                <w:sz w:val="22"/>
                <w:szCs w:val="22"/>
                <w:lang w:val="en-US"/>
              </w:rPr>
              <w:t xml:space="preserve"> </w:t>
            </w:r>
            <w:r w:rsidRPr="00D61219">
              <w:rPr>
                <w:rFonts w:eastAsia="Arial" w:cs="Arial"/>
                <w:sz w:val="22"/>
                <w:szCs w:val="22"/>
                <w:lang w:val="en-US"/>
              </w:rPr>
              <w:t>and</w:t>
            </w:r>
            <w:r w:rsidRPr="00D61219">
              <w:rPr>
                <w:rFonts w:eastAsia="Arial" w:cs="Arial"/>
                <w:spacing w:val="19"/>
                <w:sz w:val="22"/>
                <w:szCs w:val="22"/>
                <w:lang w:val="en-US"/>
              </w:rPr>
              <w:t xml:space="preserve"> </w:t>
            </w:r>
            <w:r w:rsidRPr="00D61219">
              <w:rPr>
                <w:rFonts w:eastAsia="Arial" w:cs="Arial"/>
                <w:sz w:val="22"/>
                <w:szCs w:val="22"/>
                <w:lang w:val="en-US"/>
              </w:rPr>
              <w:t>Healthcare</w:t>
            </w:r>
            <w:r w:rsidRPr="00D61219">
              <w:rPr>
                <w:rFonts w:eastAsia="Arial" w:cs="Arial"/>
                <w:spacing w:val="18"/>
                <w:sz w:val="22"/>
                <w:szCs w:val="22"/>
                <w:lang w:val="en-US"/>
              </w:rPr>
              <w:t xml:space="preserve"> </w:t>
            </w:r>
            <w:r w:rsidRPr="00D61219">
              <w:rPr>
                <w:rFonts w:eastAsia="Arial" w:cs="Arial"/>
                <w:sz w:val="22"/>
                <w:szCs w:val="22"/>
                <w:lang w:val="en-US"/>
              </w:rPr>
              <w:t>products</w:t>
            </w:r>
            <w:r w:rsidRPr="00D61219">
              <w:rPr>
                <w:rFonts w:eastAsia="Arial" w:cs="Arial"/>
                <w:spacing w:val="23"/>
                <w:sz w:val="22"/>
                <w:szCs w:val="22"/>
                <w:lang w:val="en-US"/>
              </w:rPr>
              <w:t xml:space="preserve"> </w:t>
            </w:r>
            <w:r w:rsidRPr="00D61219">
              <w:rPr>
                <w:rFonts w:eastAsia="Arial" w:cs="Arial"/>
                <w:sz w:val="22"/>
                <w:szCs w:val="22"/>
                <w:lang w:val="en-US"/>
              </w:rPr>
              <w:t>Regulatory</w:t>
            </w:r>
            <w:r w:rsidRPr="00D61219">
              <w:rPr>
                <w:rFonts w:eastAsia="Arial" w:cs="Arial"/>
                <w:spacing w:val="7"/>
                <w:sz w:val="22"/>
                <w:szCs w:val="22"/>
                <w:lang w:val="en-US"/>
              </w:rPr>
              <w:t xml:space="preserve"> </w:t>
            </w:r>
            <w:r w:rsidRPr="00D61219">
              <w:rPr>
                <w:rFonts w:eastAsia="Arial" w:cs="Arial"/>
                <w:sz w:val="22"/>
                <w:szCs w:val="22"/>
                <w:lang w:val="en-US"/>
              </w:rPr>
              <w:t>Agency</w:t>
            </w:r>
            <w:r w:rsidRPr="00D61219">
              <w:rPr>
                <w:rFonts w:eastAsia="Arial" w:cs="Arial"/>
                <w:spacing w:val="38"/>
                <w:sz w:val="22"/>
                <w:szCs w:val="22"/>
                <w:lang w:val="en-US"/>
              </w:rPr>
              <w:t xml:space="preserve"> </w:t>
            </w:r>
            <w:r w:rsidRPr="00D61219">
              <w:rPr>
                <w:rFonts w:eastAsia="Arial" w:cs="Arial"/>
                <w:sz w:val="22"/>
                <w:szCs w:val="22"/>
                <w:lang w:val="en-US"/>
              </w:rPr>
              <w:t>(MHRA)</w:t>
            </w:r>
            <w:r w:rsidRPr="00D61219">
              <w:rPr>
                <w:rFonts w:eastAsia="Arial" w:cs="Arial"/>
                <w:w w:val="101"/>
                <w:sz w:val="22"/>
                <w:szCs w:val="22"/>
                <w:lang w:val="en-US"/>
              </w:rPr>
              <w:t xml:space="preserve"> </w:t>
            </w:r>
            <w:r w:rsidRPr="00D61219">
              <w:rPr>
                <w:rFonts w:eastAsia="Arial" w:cs="Arial"/>
                <w:sz w:val="22"/>
                <w:szCs w:val="22"/>
                <w:lang w:val="en-US"/>
              </w:rPr>
              <w:t>using</w:t>
            </w:r>
            <w:r w:rsidRPr="00D61219">
              <w:rPr>
                <w:rFonts w:eastAsia="Arial" w:cs="Arial"/>
                <w:spacing w:val="9"/>
                <w:sz w:val="22"/>
                <w:szCs w:val="22"/>
                <w:lang w:val="en-US"/>
              </w:rPr>
              <w:t xml:space="preserve"> </w:t>
            </w:r>
            <w:r w:rsidRPr="00D61219">
              <w:rPr>
                <w:rFonts w:eastAsia="Arial" w:cs="Arial"/>
                <w:sz w:val="22"/>
                <w:szCs w:val="22"/>
                <w:lang w:val="en-US"/>
              </w:rPr>
              <w:t>the</w:t>
            </w:r>
            <w:r w:rsidRPr="00D61219">
              <w:rPr>
                <w:rFonts w:eastAsia="Arial" w:cs="Arial"/>
                <w:spacing w:val="11"/>
                <w:sz w:val="22"/>
                <w:szCs w:val="22"/>
                <w:lang w:val="en-US"/>
              </w:rPr>
              <w:t xml:space="preserve"> </w:t>
            </w:r>
            <w:hyperlink r:id="rId57" w:history="1">
              <w:r w:rsidRPr="00D61219">
                <w:rPr>
                  <w:rFonts w:eastAsia="Arial" w:cs="Arial"/>
                  <w:color w:val="0000FF"/>
                  <w:sz w:val="22"/>
                  <w:szCs w:val="22"/>
                  <w:u w:val="single"/>
                  <w:lang w:val="en-US"/>
                </w:rPr>
                <w:t>Yellow</w:t>
              </w:r>
              <w:r w:rsidRPr="00D61219">
                <w:rPr>
                  <w:rFonts w:eastAsia="Arial" w:cs="Arial"/>
                  <w:color w:val="0000FF"/>
                  <w:spacing w:val="28"/>
                  <w:sz w:val="22"/>
                  <w:szCs w:val="22"/>
                  <w:u w:val="single"/>
                  <w:lang w:val="en-US"/>
                </w:rPr>
                <w:t xml:space="preserve"> </w:t>
              </w:r>
              <w:r w:rsidRPr="00D61219">
                <w:rPr>
                  <w:rFonts w:eastAsia="Arial" w:cs="Arial"/>
                  <w:color w:val="0000FF"/>
                  <w:sz w:val="22"/>
                  <w:szCs w:val="22"/>
                  <w:u w:val="single"/>
                  <w:lang w:val="en-US"/>
                </w:rPr>
                <w:t>Card</w:t>
              </w:r>
              <w:r w:rsidRPr="00D61219">
                <w:rPr>
                  <w:rFonts w:eastAsia="Arial" w:cs="Arial"/>
                  <w:color w:val="0000FF"/>
                  <w:spacing w:val="16"/>
                  <w:sz w:val="22"/>
                  <w:szCs w:val="22"/>
                  <w:u w:val="single"/>
                  <w:lang w:val="en-US"/>
                </w:rPr>
                <w:t xml:space="preserve"> </w:t>
              </w:r>
              <w:r w:rsidRPr="00D61219">
                <w:rPr>
                  <w:rFonts w:eastAsia="Arial" w:cs="Arial"/>
                  <w:color w:val="0000FF"/>
                  <w:sz w:val="22"/>
                  <w:szCs w:val="22"/>
                  <w:u w:val="single"/>
                  <w:lang w:val="en-US"/>
                </w:rPr>
                <w:t>reporting</w:t>
              </w:r>
              <w:r w:rsidRPr="00D61219">
                <w:rPr>
                  <w:rFonts w:eastAsia="Arial" w:cs="Arial"/>
                  <w:color w:val="0000FF"/>
                  <w:spacing w:val="12"/>
                  <w:sz w:val="22"/>
                  <w:szCs w:val="22"/>
                  <w:u w:val="single"/>
                  <w:lang w:val="en-US"/>
                </w:rPr>
                <w:t xml:space="preserve"> </w:t>
              </w:r>
              <w:r w:rsidRPr="00D61219">
                <w:rPr>
                  <w:rFonts w:eastAsia="Arial" w:cs="Arial"/>
                  <w:color w:val="0000FF"/>
                  <w:sz w:val="22"/>
                  <w:szCs w:val="22"/>
                  <w:u w:val="single"/>
                  <w:lang w:val="en-US"/>
                </w:rPr>
                <w:t>scheme</w:t>
              </w:r>
            </w:hyperlink>
            <w:r w:rsidRPr="00D61219">
              <w:rPr>
                <w:rFonts w:eastAsia="Arial" w:cs="Arial"/>
                <w:spacing w:val="16"/>
                <w:sz w:val="22"/>
                <w:szCs w:val="22"/>
                <w:lang w:val="en-US"/>
              </w:rPr>
              <w:t xml:space="preserve"> </w:t>
            </w:r>
            <w:r w:rsidRPr="00D61219">
              <w:rPr>
                <w:rFonts w:eastAsia="Arial" w:cs="Arial"/>
                <w:sz w:val="22"/>
                <w:szCs w:val="22"/>
                <w:lang w:val="en-US"/>
              </w:rPr>
              <w:t>or search for MHRA Yellow Card in the Google Play or Apple App Store.</w:t>
            </w:r>
          </w:p>
          <w:p w14:paraId="69A01EB2" w14:textId="77777777" w:rsidR="00D61219" w:rsidRPr="00D61219" w:rsidRDefault="00853291" w:rsidP="00D61219">
            <w:pPr>
              <w:widowControl w:val="0"/>
              <w:spacing w:before="120" w:after="120"/>
              <w:rPr>
                <w:rFonts w:eastAsia="Calibri" w:cs="Arial"/>
                <w:sz w:val="22"/>
                <w:szCs w:val="22"/>
                <w:lang w:val="en-US"/>
              </w:rPr>
            </w:pPr>
            <w:proofErr w:type="spellStart"/>
            <w:r>
              <w:rPr>
                <w:rFonts w:eastAsia="Arial" w:cs="Arial"/>
                <w:sz w:val="22"/>
                <w:szCs w:val="22"/>
                <w:lang w:val="en-US"/>
              </w:rPr>
              <w:t>I</w:t>
            </w:r>
            <w:r w:rsidR="00D61219" w:rsidRPr="00D61219">
              <w:rPr>
                <w:rFonts w:eastAsia="Arial" w:cs="Arial"/>
                <w:sz w:val="22"/>
                <w:szCs w:val="22"/>
                <w:lang w:val="en-US"/>
              </w:rPr>
              <w:t>IVc</w:t>
            </w:r>
            <w:proofErr w:type="spellEnd"/>
            <w:r w:rsidR="00D61219">
              <w:rPr>
                <w:rFonts w:eastAsia="Arial" w:cs="Arial"/>
                <w:sz w:val="22"/>
                <w:szCs w:val="22"/>
                <w:lang w:val="en-US"/>
              </w:rPr>
              <w:t xml:space="preserve"> </w:t>
            </w:r>
            <w:r w:rsidR="00D61219" w:rsidRPr="00D61219">
              <w:rPr>
                <w:rFonts w:eastAsia="Arial" w:cs="Arial"/>
                <w:sz w:val="22"/>
                <w:szCs w:val="22"/>
                <w:lang w:val="en-US"/>
              </w:rPr>
              <w:t xml:space="preserve">and </w:t>
            </w:r>
            <w:proofErr w:type="spellStart"/>
            <w:r w:rsidR="00D61219" w:rsidRPr="00D61219">
              <w:rPr>
                <w:rFonts w:eastAsia="Arial" w:cs="Arial"/>
                <w:sz w:val="22"/>
                <w:szCs w:val="22"/>
                <w:lang w:val="en-US"/>
              </w:rPr>
              <w:t>a</w:t>
            </w:r>
            <w:r>
              <w:rPr>
                <w:rFonts w:eastAsia="Arial" w:cs="Arial"/>
                <w:sz w:val="22"/>
                <w:szCs w:val="22"/>
                <w:lang w:val="en-US"/>
              </w:rPr>
              <w:t>I</w:t>
            </w:r>
            <w:r w:rsidR="00D61219" w:rsidRPr="00D61219">
              <w:rPr>
                <w:rFonts w:eastAsia="Arial" w:cs="Arial"/>
                <w:sz w:val="22"/>
                <w:szCs w:val="22"/>
                <w:lang w:val="en-US"/>
              </w:rPr>
              <w:t>IV</w:t>
            </w:r>
            <w:proofErr w:type="spellEnd"/>
            <w:r w:rsidR="00D61219" w:rsidRPr="00D61219">
              <w:rPr>
                <w:rFonts w:eastAsia="Arial" w:cs="Arial"/>
                <w:sz w:val="22"/>
                <w:szCs w:val="22"/>
                <w:lang w:val="en-US"/>
              </w:rPr>
              <w:t xml:space="preserve"> are designated as black triangle products. </w:t>
            </w:r>
            <w:r w:rsidR="00D61219" w:rsidRPr="00D61219">
              <w:rPr>
                <w:rFonts w:eastAsia="Calibri" w:cs="Arial"/>
                <w:sz w:val="22"/>
                <w:szCs w:val="22"/>
                <w:lang w:val="en-US"/>
              </w:rPr>
              <w:t xml:space="preserve">All suspected adverse reactions to these vaccines should be reported via the </w:t>
            </w:r>
            <w:hyperlink r:id="rId58" w:history="1">
              <w:r w:rsidR="00D61219" w:rsidRPr="00D61219">
                <w:rPr>
                  <w:rStyle w:val="Hyperlink"/>
                  <w:rFonts w:eastAsia="Calibri" w:cs="Arial"/>
                  <w:sz w:val="22"/>
                  <w:szCs w:val="22"/>
                  <w:lang w:val="en-US"/>
                </w:rPr>
                <w:t>Yellow Card Scheme</w:t>
              </w:r>
            </w:hyperlink>
            <w:r w:rsidR="00D61219" w:rsidRPr="00D61219">
              <w:rPr>
                <w:rFonts w:eastAsia="Calibri" w:cs="Arial"/>
                <w:sz w:val="22"/>
                <w:szCs w:val="22"/>
                <w:lang w:val="en-US"/>
              </w:rPr>
              <w:t xml:space="preserve">, as these particular vaccines are newer to market. </w:t>
            </w:r>
          </w:p>
          <w:p w14:paraId="3EC68860" w14:textId="77777777" w:rsidR="00580B07" w:rsidRPr="004A6707" w:rsidRDefault="00D61219" w:rsidP="00D61219">
            <w:pPr>
              <w:pStyle w:val="TableParagraph"/>
              <w:spacing w:before="120" w:after="120"/>
              <w:jc w:val="both"/>
              <w:rPr>
                <w:rFonts w:ascii="Arial" w:eastAsia="Arial" w:hAnsi="Arial" w:cs="Arial"/>
              </w:rPr>
            </w:pPr>
            <w:r w:rsidRPr="00D61219">
              <w:rPr>
                <w:rFonts w:ascii="Arial" w:hAnsi="Arial" w:cs="Arial"/>
              </w:rPr>
              <w:t xml:space="preserve">Any adverse reaction to a vaccine should be </w:t>
            </w:r>
            <w:r w:rsidRPr="00D61219">
              <w:rPr>
                <w:rFonts w:ascii="Arial" w:eastAsia="Arial" w:hAnsi="Arial" w:cs="Arial"/>
              </w:rPr>
              <w:t>documented in the individual’s record and the individual’s GP should be informed as appropriate.</w:t>
            </w:r>
          </w:p>
        </w:tc>
      </w:tr>
      <w:tr w:rsidR="00580B07" w:rsidRPr="00A956FD" w14:paraId="1AFB82FC" w14:textId="77777777" w:rsidTr="00161B42">
        <w:tc>
          <w:tcPr>
            <w:tcW w:w="2439" w:type="dxa"/>
            <w:tcBorders>
              <w:bottom w:val="single" w:sz="4" w:space="0" w:color="auto"/>
            </w:tcBorders>
          </w:tcPr>
          <w:p w14:paraId="554BDA7C" w14:textId="77777777" w:rsidR="00580B07" w:rsidRDefault="00580B07" w:rsidP="00580B07">
            <w:pPr>
              <w:spacing w:before="120" w:after="120"/>
              <w:rPr>
                <w:rFonts w:cs="Arial"/>
                <w:b/>
                <w:sz w:val="22"/>
                <w:szCs w:val="22"/>
              </w:rPr>
            </w:pPr>
            <w:bookmarkStart w:id="28" w:name="Written_information_to_be_given_to_indiv"/>
            <w:r w:rsidRPr="00A77556">
              <w:rPr>
                <w:rFonts w:cs="Arial"/>
                <w:b/>
                <w:sz w:val="22"/>
                <w:szCs w:val="22"/>
              </w:rPr>
              <w:t>Written information to be given to individual or carer</w:t>
            </w:r>
          </w:p>
          <w:bookmarkEnd w:id="28"/>
          <w:p w14:paraId="5A09AD8C" w14:textId="77777777" w:rsidR="00580B07" w:rsidRPr="00A77556" w:rsidRDefault="00580B07" w:rsidP="00580B07">
            <w:pPr>
              <w:spacing w:before="120" w:after="120"/>
              <w:rPr>
                <w:rFonts w:cs="Arial"/>
                <w:sz w:val="22"/>
                <w:szCs w:val="22"/>
              </w:rPr>
            </w:pPr>
          </w:p>
          <w:p w14:paraId="4053C048" w14:textId="77777777" w:rsidR="00580B07" w:rsidRPr="00A77556" w:rsidRDefault="00580B07" w:rsidP="00580B07">
            <w:pPr>
              <w:spacing w:before="120" w:after="120"/>
              <w:rPr>
                <w:rFonts w:cs="Arial"/>
                <w:sz w:val="22"/>
                <w:szCs w:val="22"/>
              </w:rPr>
            </w:pPr>
          </w:p>
        </w:tc>
        <w:tc>
          <w:tcPr>
            <w:tcW w:w="7484" w:type="dxa"/>
            <w:tcBorders>
              <w:bottom w:val="single" w:sz="4" w:space="0" w:color="auto"/>
            </w:tcBorders>
          </w:tcPr>
          <w:p w14:paraId="68045DA0" w14:textId="77777777" w:rsidR="001F097B" w:rsidRPr="001F097B" w:rsidRDefault="001F097B" w:rsidP="001F097B">
            <w:pPr>
              <w:pStyle w:val="TableParagraph"/>
              <w:spacing w:before="100" w:after="100"/>
              <w:ind w:right="91"/>
              <w:rPr>
                <w:rFonts w:ascii="Arial" w:hAnsi="Arial" w:cs="Arial"/>
              </w:rPr>
            </w:pPr>
            <w:r w:rsidRPr="001F097B">
              <w:rPr>
                <w:rFonts w:ascii="Arial" w:eastAsia="Arial" w:hAnsi="Arial" w:cs="Arial"/>
              </w:rPr>
              <w:t xml:space="preserve">Offer manufacturer’s patient information leaflet (PIL) provided with the vaccine. </w:t>
            </w:r>
          </w:p>
          <w:p w14:paraId="0A88AA4E" w14:textId="77777777" w:rsidR="001F097B" w:rsidRPr="001F097B" w:rsidRDefault="001F097B" w:rsidP="001F097B">
            <w:pPr>
              <w:pStyle w:val="TableParagraph"/>
              <w:spacing w:before="100" w:after="100"/>
              <w:ind w:right="91"/>
              <w:rPr>
                <w:rFonts w:ascii="Arial" w:eastAsia="Arial" w:hAnsi="Arial" w:cs="Arial"/>
              </w:rPr>
            </w:pPr>
            <w:r w:rsidRPr="001F097B">
              <w:rPr>
                <w:rFonts w:ascii="Arial" w:eastAsia="Arial" w:hAnsi="Arial" w:cs="Arial"/>
              </w:rPr>
              <w:t>Immunisation promotional material may also be provided (translations also available):</w:t>
            </w:r>
          </w:p>
          <w:p w14:paraId="37FA2A62" w14:textId="77777777" w:rsidR="001F097B" w:rsidRPr="001F097B" w:rsidRDefault="008A46A6" w:rsidP="001F097B">
            <w:pPr>
              <w:pStyle w:val="TableParagraph"/>
              <w:numPr>
                <w:ilvl w:val="0"/>
                <w:numId w:val="24"/>
              </w:numPr>
              <w:spacing w:before="100" w:after="100"/>
              <w:ind w:right="91"/>
              <w:rPr>
                <w:rFonts w:ascii="Arial" w:eastAsia="Arial" w:hAnsi="Arial" w:cs="Arial"/>
              </w:rPr>
            </w:pPr>
            <w:hyperlink r:id="rId59" w:history="1">
              <w:r w:rsidR="001F097B" w:rsidRPr="001F097B">
                <w:rPr>
                  <w:rStyle w:val="Hyperlink"/>
                  <w:rFonts w:ascii="Arial" w:eastAsia="Arial" w:hAnsi="Arial" w:cs="Arial"/>
                </w:rPr>
                <w:t>Primary school leaflet “Protecting Your Child Against Flu”</w:t>
              </w:r>
            </w:hyperlink>
          </w:p>
          <w:p w14:paraId="1338C659" w14:textId="77777777" w:rsidR="001F097B" w:rsidRPr="001F097B" w:rsidRDefault="008A46A6" w:rsidP="001F097B">
            <w:pPr>
              <w:pStyle w:val="TableParagraph"/>
              <w:numPr>
                <w:ilvl w:val="0"/>
                <w:numId w:val="24"/>
              </w:numPr>
              <w:spacing w:before="100" w:after="100"/>
              <w:ind w:right="91"/>
              <w:rPr>
                <w:rFonts w:ascii="Arial" w:eastAsia="Arial" w:hAnsi="Arial" w:cs="Arial"/>
              </w:rPr>
            </w:pPr>
            <w:hyperlink r:id="rId60" w:history="1">
              <w:r w:rsidR="001F097B" w:rsidRPr="001F097B">
                <w:rPr>
                  <w:rStyle w:val="Hyperlink"/>
                  <w:rFonts w:ascii="Arial" w:eastAsia="Arial" w:hAnsi="Arial" w:cs="Arial"/>
                </w:rPr>
                <w:t>Pre-school leaflet “Protecting Your Child against Flu”</w:t>
              </w:r>
            </w:hyperlink>
          </w:p>
          <w:p w14:paraId="041E0885" w14:textId="77777777" w:rsidR="001F097B" w:rsidRPr="001F097B" w:rsidRDefault="008A46A6" w:rsidP="001F097B">
            <w:pPr>
              <w:pStyle w:val="TableParagraph"/>
              <w:numPr>
                <w:ilvl w:val="0"/>
                <w:numId w:val="24"/>
              </w:numPr>
              <w:spacing w:before="100" w:after="100"/>
              <w:ind w:right="91"/>
              <w:rPr>
                <w:rStyle w:val="Hyperlink"/>
                <w:rFonts w:ascii="Arial" w:eastAsia="Arial" w:hAnsi="Arial" w:cs="Arial"/>
                <w:color w:val="auto"/>
                <w:u w:val="none"/>
              </w:rPr>
            </w:pPr>
            <w:hyperlink r:id="rId61" w:history="1">
              <w:r w:rsidR="001F097B" w:rsidRPr="001F097B">
                <w:rPr>
                  <w:rStyle w:val="Hyperlink"/>
                  <w:rFonts w:ascii="Arial" w:eastAsia="Arial" w:hAnsi="Arial" w:cs="Arial"/>
                </w:rPr>
                <w:t>Flu is more serious than you think: Pregnant women</w:t>
              </w:r>
            </w:hyperlink>
          </w:p>
          <w:p w14:paraId="0F399509" w14:textId="77777777" w:rsidR="001F097B" w:rsidRPr="001F097B" w:rsidRDefault="008A46A6" w:rsidP="001F097B">
            <w:pPr>
              <w:pStyle w:val="TableParagraph"/>
              <w:numPr>
                <w:ilvl w:val="0"/>
                <w:numId w:val="24"/>
              </w:numPr>
              <w:spacing w:before="100" w:after="100"/>
              <w:ind w:right="91"/>
              <w:rPr>
                <w:rFonts w:ascii="Arial" w:eastAsia="Arial" w:hAnsi="Arial" w:cs="Arial"/>
              </w:rPr>
            </w:pPr>
            <w:hyperlink r:id="rId62" w:history="1">
              <w:r w:rsidR="001F097B" w:rsidRPr="001F097B">
                <w:rPr>
                  <w:rStyle w:val="Hyperlink"/>
                  <w:rFonts w:ascii="Arial" w:eastAsia="Arial" w:hAnsi="Arial" w:cs="Arial"/>
                </w:rPr>
                <w:t>Flu is more serious than you think: General</w:t>
              </w:r>
            </w:hyperlink>
          </w:p>
          <w:p w14:paraId="2F172F05" w14:textId="77777777" w:rsidR="001F097B" w:rsidRPr="001F097B" w:rsidRDefault="001F097B" w:rsidP="001F097B">
            <w:pPr>
              <w:pStyle w:val="TableParagraph"/>
              <w:spacing w:before="100" w:after="100"/>
              <w:ind w:right="91"/>
              <w:rPr>
                <w:rFonts w:ascii="Arial" w:eastAsia="Arial" w:hAnsi="Arial" w:cs="Arial"/>
              </w:rPr>
            </w:pPr>
            <w:r w:rsidRPr="001F097B">
              <w:rPr>
                <w:rFonts w:ascii="Arial" w:eastAsia="Arial" w:hAnsi="Arial" w:cs="Arial"/>
              </w:rPr>
              <w:t>Local Trust School Health procedure should be followed with regard to information or other literature issued to children to take home, including for those requiring an additional dose of vaccine.</w:t>
            </w:r>
          </w:p>
          <w:p w14:paraId="2773A7DD" w14:textId="77777777" w:rsidR="00580B07" w:rsidRPr="001F097B" w:rsidRDefault="001F097B" w:rsidP="000775A4">
            <w:pPr>
              <w:pStyle w:val="TableParagraph"/>
              <w:spacing w:before="100" w:after="100"/>
              <w:ind w:right="91"/>
              <w:rPr>
                <w:rFonts w:ascii="Arial" w:hAnsi="Arial" w:cs="Arial"/>
              </w:rPr>
            </w:pPr>
            <w:r w:rsidRPr="001F097B">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hyperlink r:id="rId63" w:history="1">
              <w:r w:rsidRPr="00CF7F6C">
                <w:rPr>
                  <w:rStyle w:val="Hyperlink"/>
                  <w:rFonts w:ascii="Arial" w:eastAsia="Arial" w:hAnsi="Arial" w:cs="Arial"/>
                </w:rPr>
                <w:t>electronic Medicines Compendium</w:t>
              </w:r>
            </w:hyperlink>
            <w:r w:rsidR="00CF7F6C">
              <w:rPr>
                <w:rFonts w:ascii="Arial" w:eastAsia="Arial" w:hAnsi="Arial" w:cs="Arial"/>
              </w:rPr>
              <w:t>.</w:t>
            </w:r>
          </w:p>
        </w:tc>
      </w:tr>
      <w:tr w:rsidR="00580B07" w:rsidRPr="00A956FD" w14:paraId="4447897A" w14:textId="77777777" w:rsidTr="000875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bottom w:val="single" w:sz="4" w:space="0" w:color="auto"/>
            </w:tcBorders>
          </w:tcPr>
          <w:p w14:paraId="3DDCABC7" w14:textId="77777777" w:rsidR="00071AA1" w:rsidRDefault="00580B07" w:rsidP="00580B07">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Pr="00135875">
              <w:rPr>
                <w:rFonts w:ascii="Arial" w:hAnsi="Arial" w:cs="Arial"/>
                <w:b/>
                <w:sz w:val="22"/>
                <w:szCs w:val="22"/>
              </w:rPr>
              <w:t xml:space="preserve">dvice </w:t>
            </w:r>
            <w:r>
              <w:rPr>
                <w:rFonts w:ascii="Arial" w:hAnsi="Arial" w:cs="Arial"/>
                <w:b/>
                <w:sz w:val="22"/>
                <w:szCs w:val="22"/>
              </w:rPr>
              <w:t>and</w:t>
            </w:r>
            <w:r w:rsidRPr="00135875">
              <w:rPr>
                <w:rFonts w:ascii="Arial" w:hAnsi="Arial" w:cs="Arial"/>
                <w:b/>
                <w:sz w:val="22"/>
                <w:szCs w:val="22"/>
              </w:rPr>
              <w:t xml:space="preserve"> follow up treatment</w:t>
            </w:r>
            <w:r w:rsidR="000775A4">
              <w:rPr>
                <w:rFonts w:ascii="Arial" w:hAnsi="Arial" w:cs="Arial"/>
                <w:b/>
                <w:sz w:val="22"/>
                <w:szCs w:val="22"/>
              </w:rPr>
              <w:t xml:space="preserve"> </w:t>
            </w:r>
          </w:p>
          <w:p w14:paraId="55B6CDE7" w14:textId="77777777" w:rsidR="00580B07" w:rsidRDefault="000775A4" w:rsidP="00580B07">
            <w:pPr>
              <w:pStyle w:val="Header"/>
              <w:tabs>
                <w:tab w:val="clear" w:pos="4153"/>
                <w:tab w:val="clear" w:pos="8306"/>
              </w:tabs>
              <w:spacing w:before="120" w:after="120"/>
              <w:rPr>
                <w:rFonts w:ascii="Arial" w:hAnsi="Arial" w:cs="Arial"/>
                <w:sz w:val="22"/>
                <w:szCs w:val="22"/>
              </w:rPr>
            </w:pPr>
            <w:r>
              <w:rPr>
                <w:rFonts w:ascii="Arial" w:hAnsi="Arial" w:cs="Arial"/>
                <w:sz w:val="22"/>
                <w:szCs w:val="22"/>
              </w:rPr>
              <w:t>(cont</w:t>
            </w:r>
            <w:r w:rsidR="00071AA1">
              <w:rPr>
                <w:rFonts w:ascii="Arial" w:hAnsi="Arial" w:cs="Arial"/>
                <w:sz w:val="22"/>
                <w:szCs w:val="22"/>
              </w:rPr>
              <w:t>inued</w:t>
            </w:r>
            <w:r>
              <w:rPr>
                <w:rFonts w:ascii="Arial" w:hAnsi="Arial" w:cs="Arial"/>
                <w:sz w:val="22"/>
                <w:szCs w:val="22"/>
              </w:rPr>
              <w:t xml:space="preserve"> over</w:t>
            </w:r>
            <w:r w:rsidR="00071AA1">
              <w:rPr>
                <w:rFonts w:ascii="Arial" w:hAnsi="Arial" w:cs="Arial"/>
                <w:sz w:val="22"/>
                <w:szCs w:val="22"/>
              </w:rPr>
              <w:t xml:space="preserve"> page</w:t>
            </w:r>
            <w:r>
              <w:rPr>
                <w:rFonts w:ascii="Arial" w:hAnsi="Arial" w:cs="Arial"/>
                <w:sz w:val="22"/>
                <w:szCs w:val="22"/>
              </w:rPr>
              <w:t>)</w:t>
            </w:r>
          </w:p>
          <w:p w14:paraId="6106043D" w14:textId="77777777" w:rsidR="00071AA1" w:rsidRDefault="00071AA1" w:rsidP="00580B07">
            <w:pPr>
              <w:pStyle w:val="Header"/>
              <w:tabs>
                <w:tab w:val="clear" w:pos="4153"/>
                <w:tab w:val="clear" w:pos="8306"/>
              </w:tabs>
              <w:spacing w:before="120" w:after="120"/>
              <w:rPr>
                <w:rFonts w:ascii="Arial" w:hAnsi="Arial" w:cs="Arial"/>
                <w:sz w:val="22"/>
                <w:szCs w:val="22"/>
              </w:rPr>
            </w:pPr>
          </w:p>
          <w:p w14:paraId="3EDD7286" w14:textId="77777777" w:rsidR="00071AA1" w:rsidRDefault="00071AA1" w:rsidP="00580B07">
            <w:pPr>
              <w:pStyle w:val="Header"/>
              <w:tabs>
                <w:tab w:val="clear" w:pos="4153"/>
                <w:tab w:val="clear" w:pos="8306"/>
              </w:tabs>
              <w:spacing w:before="120" w:after="120"/>
              <w:rPr>
                <w:rFonts w:ascii="Arial" w:hAnsi="Arial" w:cs="Arial"/>
                <w:sz w:val="22"/>
                <w:szCs w:val="22"/>
              </w:rPr>
            </w:pPr>
          </w:p>
          <w:p w14:paraId="507F5AC4" w14:textId="77777777" w:rsidR="00071AA1" w:rsidRPr="000775A4" w:rsidRDefault="00071AA1" w:rsidP="00580B07">
            <w:pPr>
              <w:pStyle w:val="Header"/>
              <w:tabs>
                <w:tab w:val="clear" w:pos="4153"/>
                <w:tab w:val="clear" w:pos="8306"/>
              </w:tabs>
              <w:spacing w:before="120" w:after="120"/>
              <w:rPr>
                <w:rFonts w:ascii="Arial" w:hAnsi="Arial" w:cs="Arial"/>
                <w:sz w:val="22"/>
                <w:szCs w:val="22"/>
              </w:rPr>
            </w:pPr>
          </w:p>
          <w:p w14:paraId="40C9F41C" w14:textId="77777777" w:rsidR="000775A4" w:rsidRDefault="000775A4" w:rsidP="000775A4">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Pr="00135875">
              <w:rPr>
                <w:rFonts w:ascii="Arial" w:hAnsi="Arial" w:cs="Arial"/>
                <w:b/>
                <w:sz w:val="22"/>
                <w:szCs w:val="22"/>
              </w:rPr>
              <w:t xml:space="preserve">dvice </w:t>
            </w:r>
            <w:r>
              <w:rPr>
                <w:rFonts w:ascii="Arial" w:hAnsi="Arial" w:cs="Arial"/>
                <w:b/>
                <w:sz w:val="22"/>
                <w:szCs w:val="22"/>
              </w:rPr>
              <w:t>and</w:t>
            </w:r>
            <w:r w:rsidRPr="00135875">
              <w:rPr>
                <w:rFonts w:ascii="Arial" w:hAnsi="Arial" w:cs="Arial"/>
                <w:b/>
                <w:sz w:val="22"/>
                <w:szCs w:val="22"/>
              </w:rPr>
              <w:t xml:space="preserve"> follow up treatment</w:t>
            </w:r>
            <w:r>
              <w:rPr>
                <w:rFonts w:ascii="Arial" w:hAnsi="Arial" w:cs="Arial"/>
                <w:b/>
                <w:sz w:val="22"/>
                <w:szCs w:val="22"/>
              </w:rPr>
              <w:t xml:space="preserve"> </w:t>
            </w:r>
          </w:p>
          <w:p w14:paraId="1EA6A706" w14:textId="77777777" w:rsidR="000775A4" w:rsidRPr="000775A4" w:rsidRDefault="000775A4" w:rsidP="000775A4">
            <w:pPr>
              <w:pStyle w:val="Header"/>
              <w:tabs>
                <w:tab w:val="clear" w:pos="4153"/>
                <w:tab w:val="clear" w:pos="8306"/>
              </w:tabs>
              <w:spacing w:before="120" w:after="120"/>
              <w:rPr>
                <w:rFonts w:ascii="Arial" w:hAnsi="Arial" w:cs="Arial"/>
                <w:sz w:val="22"/>
                <w:szCs w:val="22"/>
              </w:rPr>
            </w:pPr>
            <w:r>
              <w:rPr>
                <w:rFonts w:ascii="Arial" w:hAnsi="Arial" w:cs="Arial"/>
                <w:sz w:val="22"/>
                <w:szCs w:val="22"/>
              </w:rPr>
              <w:t>(continued)</w:t>
            </w:r>
          </w:p>
          <w:p w14:paraId="7A624447" w14:textId="77777777" w:rsidR="00580B07" w:rsidRPr="0009311C" w:rsidRDefault="00580B07" w:rsidP="005D0EF7">
            <w:pPr>
              <w:pStyle w:val="Header"/>
              <w:tabs>
                <w:tab w:val="clear" w:pos="4153"/>
                <w:tab w:val="clear" w:pos="8306"/>
              </w:tabs>
              <w:spacing w:before="120" w:after="120"/>
              <w:rPr>
                <w:rFonts w:ascii="Arial" w:hAnsi="Arial" w:cs="Arial"/>
                <w:sz w:val="22"/>
                <w:szCs w:val="22"/>
              </w:rPr>
            </w:pPr>
          </w:p>
        </w:tc>
        <w:tc>
          <w:tcPr>
            <w:tcW w:w="7484" w:type="dxa"/>
            <w:tcBorders>
              <w:top w:val="single" w:sz="4" w:space="0" w:color="auto"/>
              <w:bottom w:val="single" w:sz="4" w:space="0" w:color="auto"/>
            </w:tcBorders>
          </w:tcPr>
          <w:p w14:paraId="26E2535A" w14:textId="77777777" w:rsidR="005D0EF7" w:rsidRPr="005D0EF7" w:rsidRDefault="005D0EF7" w:rsidP="005D0EF7">
            <w:pPr>
              <w:tabs>
                <w:tab w:val="left" w:pos="720"/>
                <w:tab w:val="center" w:pos="4153"/>
                <w:tab w:val="right" w:pos="8306"/>
              </w:tabs>
              <w:spacing w:before="120" w:after="120"/>
              <w:rPr>
                <w:rFonts w:eastAsia="Arial" w:cs="Arial"/>
                <w:sz w:val="22"/>
                <w:szCs w:val="22"/>
                <w:lang w:val="en-US"/>
              </w:rPr>
            </w:pPr>
            <w:r w:rsidRPr="005D0EF7">
              <w:rPr>
                <w:rFonts w:eastAsia="Arial" w:cs="Arial"/>
                <w:sz w:val="22"/>
                <w:szCs w:val="22"/>
                <w:lang w:val="en-US"/>
              </w:rPr>
              <w:lastRenderedPageBreak/>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5D0EF7" w:rsidDel="00FB4EF5">
              <w:rPr>
                <w:rFonts w:eastAsia="Arial" w:cs="Arial"/>
                <w:sz w:val="22"/>
                <w:szCs w:val="22"/>
                <w:lang w:val="en-US"/>
              </w:rPr>
              <w:t xml:space="preserve"> </w:t>
            </w:r>
          </w:p>
          <w:p w14:paraId="53A46B67" w14:textId="77777777" w:rsidR="005D0EF7" w:rsidRPr="005D0EF7" w:rsidRDefault="005D0EF7" w:rsidP="005D0EF7">
            <w:pPr>
              <w:tabs>
                <w:tab w:val="left" w:pos="720"/>
                <w:tab w:val="center" w:pos="4153"/>
                <w:tab w:val="right" w:pos="8306"/>
              </w:tabs>
              <w:spacing w:before="120" w:after="120"/>
              <w:rPr>
                <w:rFonts w:eastAsia="Arial" w:cs="Arial"/>
                <w:sz w:val="22"/>
                <w:szCs w:val="22"/>
                <w:lang w:val="en-US"/>
              </w:rPr>
            </w:pPr>
            <w:r w:rsidRPr="005D0EF7">
              <w:rPr>
                <w:rFonts w:eastAsia="Arial" w:cs="Arial"/>
                <w:sz w:val="22"/>
                <w:szCs w:val="22"/>
                <w:lang w:val="en-US"/>
              </w:rPr>
              <w:t>Immunosuppressed individuals should be advised that they may not make a full immune response to the vaccine. Therefore, consideration should be given to influenza vaccination of their household contacts.</w:t>
            </w:r>
          </w:p>
          <w:p w14:paraId="65B921BC" w14:textId="77777777" w:rsidR="005D0EF7" w:rsidRPr="005D0EF7" w:rsidRDefault="005D0EF7" w:rsidP="005D0EF7">
            <w:pPr>
              <w:widowControl w:val="0"/>
              <w:spacing w:before="120" w:after="120"/>
              <w:rPr>
                <w:rFonts w:eastAsia="Arial" w:cs="Arial"/>
                <w:sz w:val="22"/>
                <w:szCs w:val="22"/>
                <w:lang w:val="en-US"/>
              </w:rPr>
            </w:pPr>
            <w:r w:rsidRPr="005D0EF7">
              <w:rPr>
                <w:rFonts w:eastAsia="Arial" w:cs="Arial"/>
                <w:sz w:val="22"/>
                <w:szCs w:val="22"/>
                <w:lang w:val="en-US"/>
              </w:rPr>
              <w:lastRenderedPageBreak/>
              <w:t>Inform the individual, parent or carer</w:t>
            </w:r>
            <w:r w:rsidRPr="005D0EF7">
              <w:rPr>
                <w:rFonts w:eastAsia="Arial" w:cs="Arial"/>
                <w:spacing w:val="12"/>
                <w:sz w:val="22"/>
                <w:szCs w:val="22"/>
                <w:lang w:val="en-US"/>
              </w:rPr>
              <w:t xml:space="preserve"> </w:t>
            </w:r>
            <w:r w:rsidRPr="005D0EF7">
              <w:rPr>
                <w:rFonts w:eastAsia="Arial" w:cs="Arial"/>
                <w:sz w:val="22"/>
                <w:szCs w:val="22"/>
                <w:lang w:val="en-US"/>
              </w:rPr>
              <w:t xml:space="preserve">of possible side effects and their management. </w:t>
            </w:r>
          </w:p>
          <w:p w14:paraId="0A5028E7" w14:textId="77777777" w:rsidR="005D0EF7" w:rsidRPr="005D0EF7" w:rsidRDefault="005D0EF7" w:rsidP="005D0EF7">
            <w:pPr>
              <w:widowControl w:val="0"/>
              <w:spacing w:before="120" w:after="120"/>
              <w:rPr>
                <w:rFonts w:eastAsia="Arial" w:cs="Arial"/>
                <w:sz w:val="22"/>
                <w:szCs w:val="22"/>
                <w:lang w:val="en-US"/>
              </w:rPr>
            </w:pPr>
            <w:r w:rsidRPr="005D0EF7">
              <w:rPr>
                <w:rFonts w:eastAsia="Arial" w:cs="Arial"/>
                <w:sz w:val="22"/>
                <w:szCs w:val="22"/>
                <w:lang w:val="en-US"/>
              </w:rPr>
              <w:t>The</w:t>
            </w:r>
            <w:r w:rsidRPr="005D0EF7">
              <w:rPr>
                <w:rFonts w:eastAsia="Arial" w:cs="Arial"/>
                <w:spacing w:val="23"/>
                <w:sz w:val="22"/>
                <w:szCs w:val="22"/>
                <w:lang w:val="en-US"/>
              </w:rPr>
              <w:t xml:space="preserve"> </w:t>
            </w:r>
            <w:r w:rsidRPr="005D0EF7">
              <w:rPr>
                <w:rFonts w:eastAsia="Arial" w:cs="Arial"/>
                <w:sz w:val="22"/>
                <w:szCs w:val="22"/>
                <w:lang w:val="en-US"/>
              </w:rPr>
              <w:t>individual, parent or carer</w:t>
            </w:r>
            <w:r w:rsidRPr="005D0EF7">
              <w:rPr>
                <w:rFonts w:eastAsia="Arial" w:cs="Arial"/>
                <w:spacing w:val="12"/>
                <w:sz w:val="22"/>
                <w:szCs w:val="22"/>
                <w:lang w:val="en-US"/>
              </w:rPr>
              <w:t xml:space="preserve"> </w:t>
            </w:r>
            <w:r w:rsidRPr="005D0EF7">
              <w:rPr>
                <w:rFonts w:eastAsia="Arial" w:cs="Arial"/>
                <w:sz w:val="22"/>
                <w:szCs w:val="22"/>
                <w:lang w:val="en-US"/>
              </w:rPr>
              <w:t>should</w:t>
            </w:r>
            <w:r w:rsidRPr="005D0EF7">
              <w:rPr>
                <w:rFonts w:eastAsia="Arial" w:cs="Arial"/>
                <w:spacing w:val="27"/>
                <w:sz w:val="22"/>
                <w:szCs w:val="22"/>
                <w:lang w:val="en-US"/>
              </w:rPr>
              <w:t xml:space="preserve"> </w:t>
            </w:r>
            <w:r w:rsidRPr="005D0EF7">
              <w:rPr>
                <w:rFonts w:eastAsia="Arial" w:cs="Arial"/>
                <w:sz w:val="22"/>
                <w:szCs w:val="22"/>
                <w:lang w:val="en-US"/>
              </w:rPr>
              <w:t>be</w:t>
            </w:r>
            <w:r w:rsidRPr="005D0EF7">
              <w:rPr>
                <w:rFonts w:eastAsia="Arial" w:cs="Arial"/>
                <w:spacing w:val="10"/>
                <w:sz w:val="22"/>
                <w:szCs w:val="22"/>
                <w:lang w:val="en-US"/>
              </w:rPr>
              <w:t xml:space="preserve"> </w:t>
            </w:r>
            <w:r w:rsidRPr="005D0EF7">
              <w:rPr>
                <w:rFonts w:eastAsia="Arial" w:cs="Arial"/>
                <w:sz w:val="22"/>
                <w:szCs w:val="22"/>
                <w:lang w:val="en-US"/>
              </w:rPr>
              <w:t>advised when to seek medical</w:t>
            </w:r>
            <w:r w:rsidRPr="005D0EF7">
              <w:rPr>
                <w:rFonts w:eastAsia="Arial" w:cs="Arial"/>
                <w:spacing w:val="12"/>
                <w:sz w:val="22"/>
                <w:szCs w:val="22"/>
                <w:lang w:val="en-US"/>
              </w:rPr>
              <w:t xml:space="preserve"> </w:t>
            </w:r>
            <w:r w:rsidRPr="005D0EF7">
              <w:rPr>
                <w:rFonts w:eastAsia="Arial" w:cs="Arial"/>
                <w:sz w:val="22"/>
                <w:szCs w:val="22"/>
                <w:lang w:val="en-US"/>
              </w:rPr>
              <w:t>advice</w:t>
            </w:r>
            <w:r w:rsidRPr="005D0EF7">
              <w:rPr>
                <w:rFonts w:eastAsia="Calibri" w:cs="Arial"/>
                <w:sz w:val="22"/>
                <w:szCs w:val="22"/>
                <w:lang w:val="en-US"/>
              </w:rPr>
              <w:t xml:space="preserve"> i</w:t>
            </w:r>
            <w:r w:rsidRPr="005D0EF7">
              <w:rPr>
                <w:rFonts w:eastAsia="Arial" w:cs="Arial"/>
                <w:sz w:val="22"/>
                <w:szCs w:val="22"/>
                <w:lang w:val="en-US"/>
              </w:rPr>
              <w:t xml:space="preserve">n the event of an adverse reaction and encouraged to report this via the </w:t>
            </w:r>
            <w:hyperlink r:id="rId64" w:history="1">
              <w:r w:rsidRPr="005D0EF7">
                <w:rPr>
                  <w:rFonts w:eastAsia="Arial" w:cs="Arial"/>
                  <w:color w:val="0000FF"/>
                  <w:sz w:val="22"/>
                  <w:szCs w:val="22"/>
                  <w:u w:val="single"/>
                  <w:lang w:val="en-US"/>
                </w:rPr>
                <w:t>Yellow</w:t>
              </w:r>
              <w:r w:rsidRPr="005D0EF7">
                <w:rPr>
                  <w:rFonts w:eastAsia="Arial" w:cs="Arial"/>
                  <w:color w:val="0000FF"/>
                  <w:spacing w:val="28"/>
                  <w:sz w:val="22"/>
                  <w:szCs w:val="22"/>
                  <w:u w:val="single"/>
                  <w:lang w:val="en-US"/>
                </w:rPr>
                <w:t xml:space="preserve"> </w:t>
              </w:r>
              <w:r w:rsidRPr="005D0EF7">
                <w:rPr>
                  <w:rFonts w:eastAsia="Arial" w:cs="Arial"/>
                  <w:color w:val="0000FF"/>
                  <w:sz w:val="22"/>
                  <w:szCs w:val="22"/>
                  <w:u w:val="single"/>
                  <w:lang w:val="en-US"/>
                </w:rPr>
                <w:t>Card</w:t>
              </w:r>
              <w:r w:rsidRPr="005D0EF7">
                <w:rPr>
                  <w:rFonts w:eastAsia="Arial" w:cs="Arial"/>
                  <w:color w:val="0000FF"/>
                  <w:spacing w:val="16"/>
                  <w:sz w:val="22"/>
                  <w:szCs w:val="22"/>
                  <w:u w:val="single"/>
                  <w:lang w:val="en-US"/>
                </w:rPr>
                <w:t xml:space="preserve"> </w:t>
              </w:r>
              <w:r w:rsidRPr="005D0EF7">
                <w:rPr>
                  <w:rFonts w:eastAsia="Arial" w:cs="Arial"/>
                  <w:color w:val="0000FF"/>
                  <w:sz w:val="22"/>
                  <w:szCs w:val="22"/>
                  <w:u w:val="single"/>
                  <w:lang w:val="en-US"/>
                </w:rPr>
                <w:t>reporting</w:t>
              </w:r>
              <w:r w:rsidRPr="005D0EF7">
                <w:rPr>
                  <w:rFonts w:eastAsia="Arial" w:cs="Arial"/>
                  <w:color w:val="0000FF"/>
                  <w:spacing w:val="12"/>
                  <w:sz w:val="22"/>
                  <w:szCs w:val="22"/>
                  <w:u w:val="single"/>
                  <w:lang w:val="en-US"/>
                </w:rPr>
                <w:t xml:space="preserve"> </w:t>
              </w:r>
              <w:r w:rsidRPr="005D0EF7">
                <w:rPr>
                  <w:rFonts w:eastAsia="Arial" w:cs="Arial"/>
                  <w:color w:val="0000FF"/>
                  <w:sz w:val="22"/>
                  <w:szCs w:val="22"/>
                  <w:u w:val="single"/>
                  <w:lang w:val="en-US"/>
                </w:rPr>
                <w:t>scheme</w:t>
              </w:r>
            </w:hyperlink>
            <w:r w:rsidRPr="005D0EF7">
              <w:rPr>
                <w:rFonts w:eastAsia="Arial" w:cs="Arial"/>
                <w:sz w:val="22"/>
                <w:szCs w:val="22"/>
                <w:lang w:val="en-US"/>
              </w:rPr>
              <w:t xml:space="preserve">. </w:t>
            </w:r>
          </w:p>
          <w:p w14:paraId="403DE635" w14:textId="77777777" w:rsidR="005D0EF7" w:rsidRPr="005D0EF7" w:rsidRDefault="005D0EF7" w:rsidP="005D0EF7">
            <w:pPr>
              <w:widowControl w:val="0"/>
              <w:spacing w:before="120" w:after="120"/>
              <w:rPr>
                <w:rFonts w:cs="Arial"/>
                <w:spacing w:val="-1"/>
                <w:sz w:val="22"/>
                <w:szCs w:val="22"/>
              </w:rPr>
            </w:pPr>
            <w:r w:rsidRPr="005D0EF7">
              <w:rPr>
                <w:rFonts w:cs="Arial"/>
                <w:sz w:val="22"/>
                <w:szCs w:val="22"/>
              </w:rPr>
              <w:t>In case of postponement due to acute illness, advise when the individual</w:t>
            </w:r>
            <w:r w:rsidRPr="005D0EF7">
              <w:rPr>
                <w:rFonts w:cs="Arial"/>
                <w:spacing w:val="-60"/>
                <w:sz w:val="22"/>
                <w:szCs w:val="22"/>
              </w:rPr>
              <w:t xml:space="preserve">                             </w:t>
            </w:r>
            <w:r w:rsidRPr="005D0EF7">
              <w:rPr>
                <w:rFonts w:cs="Arial"/>
                <w:sz w:val="22"/>
                <w:szCs w:val="22"/>
              </w:rPr>
              <w:t>can</w:t>
            </w:r>
            <w:r w:rsidRPr="005D0EF7">
              <w:rPr>
                <w:rFonts w:cs="Arial"/>
                <w:spacing w:val="-1"/>
                <w:sz w:val="22"/>
                <w:szCs w:val="22"/>
              </w:rPr>
              <w:t xml:space="preserve"> </w:t>
            </w:r>
            <w:r w:rsidRPr="005D0EF7">
              <w:rPr>
                <w:rFonts w:cs="Arial"/>
                <w:sz w:val="22"/>
                <w:szCs w:val="22"/>
              </w:rPr>
              <w:t>be vaccinated</w:t>
            </w:r>
            <w:r w:rsidRPr="005D0EF7">
              <w:rPr>
                <w:rFonts w:cs="Arial"/>
                <w:spacing w:val="-2"/>
                <w:sz w:val="22"/>
                <w:szCs w:val="22"/>
              </w:rPr>
              <w:t xml:space="preserve"> </w:t>
            </w:r>
            <w:r w:rsidRPr="005D0EF7">
              <w:rPr>
                <w:rFonts w:cs="Arial"/>
                <w:sz w:val="22"/>
                <w:szCs w:val="22"/>
              </w:rPr>
              <w:t>and how</w:t>
            </w:r>
            <w:r w:rsidRPr="005D0EF7">
              <w:rPr>
                <w:rFonts w:cs="Arial"/>
                <w:spacing w:val="-1"/>
                <w:sz w:val="22"/>
                <w:szCs w:val="22"/>
              </w:rPr>
              <w:t xml:space="preserve"> </w:t>
            </w:r>
            <w:r w:rsidRPr="005D0EF7">
              <w:rPr>
                <w:rFonts w:cs="Arial"/>
                <w:sz w:val="22"/>
                <w:szCs w:val="22"/>
              </w:rPr>
              <w:t>future</w:t>
            </w:r>
            <w:r w:rsidRPr="005D0EF7">
              <w:rPr>
                <w:rFonts w:cs="Arial"/>
                <w:spacing w:val="-2"/>
                <w:sz w:val="22"/>
                <w:szCs w:val="22"/>
              </w:rPr>
              <w:t xml:space="preserve"> </w:t>
            </w:r>
            <w:r w:rsidRPr="005D0EF7">
              <w:rPr>
                <w:rFonts w:cs="Arial"/>
                <w:sz w:val="22"/>
                <w:szCs w:val="22"/>
              </w:rPr>
              <w:t>vaccination</w:t>
            </w:r>
            <w:r w:rsidRPr="005D0EF7">
              <w:rPr>
                <w:rFonts w:cs="Arial"/>
                <w:spacing w:val="-2"/>
                <w:sz w:val="22"/>
                <w:szCs w:val="22"/>
              </w:rPr>
              <w:t xml:space="preserve"> </w:t>
            </w:r>
            <w:r w:rsidRPr="005D0EF7">
              <w:rPr>
                <w:rFonts w:cs="Arial"/>
                <w:sz w:val="22"/>
                <w:szCs w:val="22"/>
              </w:rPr>
              <w:t xml:space="preserve">may be accessed. </w:t>
            </w:r>
          </w:p>
          <w:p w14:paraId="21B55340" w14:textId="77777777" w:rsidR="00580B07" w:rsidRPr="00BD2904" w:rsidRDefault="005D0EF7" w:rsidP="005D0EF7">
            <w:pPr>
              <w:spacing w:before="120" w:after="120"/>
              <w:rPr>
                <w:rFonts w:eastAsia="Arial"/>
                <w:sz w:val="20"/>
                <w:szCs w:val="22"/>
                <w:lang w:val="en-US" w:eastAsia="en-US"/>
              </w:rPr>
            </w:pPr>
            <w:r w:rsidRPr="005D0EF7">
              <w:rPr>
                <w:rFonts w:eastAsia="Arial" w:cs="Arial"/>
                <w:sz w:val="22"/>
                <w:szCs w:val="22"/>
                <w:lang w:val="en-US"/>
              </w:rPr>
              <w:t>When applicable, advise the individual, parent or carer when to return for vaccination or when a subsequent vaccine dose is due.</w:t>
            </w:r>
          </w:p>
        </w:tc>
      </w:tr>
      <w:tr w:rsidR="00580B07" w:rsidRPr="00A956FD" w14:paraId="4C82F8D2" w14:textId="77777777" w:rsidTr="00161B4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tcBorders>
          </w:tcPr>
          <w:p w14:paraId="0771F540" w14:textId="77777777" w:rsidR="00580B07" w:rsidRPr="006512AB" w:rsidRDefault="00580B07" w:rsidP="00580B07">
            <w:pPr>
              <w:spacing w:before="120" w:after="120"/>
              <w:rPr>
                <w:rFonts w:cs="Arial"/>
                <w:b/>
                <w:sz w:val="22"/>
                <w:szCs w:val="22"/>
              </w:rPr>
            </w:pPr>
            <w:bookmarkStart w:id="29" w:name="SpecialConsiderations"/>
            <w:r w:rsidRPr="007E324D">
              <w:rPr>
                <w:rFonts w:cs="Arial"/>
                <w:b/>
                <w:sz w:val="22"/>
                <w:szCs w:val="22"/>
              </w:rPr>
              <w:lastRenderedPageBreak/>
              <w:t>Specia</w:t>
            </w:r>
            <w:r>
              <w:rPr>
                <w:rFonts w:cs="Arial"/>
                <w:b/>
                <w:sz w:val="22"/>
                <w:szCs w:val="22"/>
              </w:rPr>
              <w:t>l</w:t>
            </w:r>
            <w:r w:rsidRPr="007E324D">
              <w:rPr>
                <w:rFonts w:cs="Arial"/>
                <w:b/>
                <w:sz w:val="22"/>
                <w:szCs w:val="22"/>
              </w:rPr>
              <w:t xml:space="preserve"> considerations </w:t>
            </w:r>
            <w:r>
              <w:rPr>
                <w:rFonts w:cs="Arial"/>
                <w:b/>
                <w:sz w:val="22"/>
                <w:szCs w:val="22"/>
              </w:rPr>
              <w:t>and</w:t>
            </w:r>
            <w:r w:rsidRPr="007E324D">
              <w:rPr>
                <w:rFonts w:cs="Arial"/>
                <w:b/>
                <w:sz w:val="22"/>
                <w:szCs w:val="22"/>
              </w:rPr>
              <w:t xml:space="preserve"> additional information</w:t>
            </w:r>
          </w:p>
          <w:bookmarkEnd w:id="29"/>
          <w:p w14:paraId="39DA4941" w14:textId="77777777" w:rsidR="00580B07" w:rsidRDefault="00580B07" w:rsidP="00580B07">
            <w:pPr>
              <w:spacing w:before="120" w:after="120"/>
              <w:contextualSpacing/>
              <w:rPr>
                <w:rFonts w:cs="Arial"/>
                <w:sz w:val="22"/>
                <w:szCs w:val="22"/>
              </w:rPr>
            </w:pPr>
          </w:p>
          <w:p w14:paraId="06391484" w14:textId="77777777" w:rsidR="00580B07" w:rsidRDefault="00580B07" w:rsidP="00580B07">
            <w:pPr>
              <w:spacing w:before="120" w:after="120"/>
              <w:contextualSpacing/>
              <w:rPr>
                <w:rFonts w:cs="Arial"/>
                <w:sz w:val="22"/>
                <w:szCs w:val="22"/>
              </w:rPr>
            </w:pPr>
          </w:p>
          <w:p w14:paraId="56D4AD85" w14:textId="77777777" w:rsidR="00580B07" w:rsidRDefault="00580B07" w:rsidP="00580B07">
            <w:pPr>
              <w:spacing w:before="120" w:after="120"/>
              <w:contextualSpacing/>
              <w:rPr>
                <w:rFonts w:cs="Arial"/>
                <w:sz w:val="22"/>
                <w:szCs w:val="22"/>
              </w:rPr>
            </w:pPr>
          </w:p>
          <w:p w14:paraId="3811AF8B" w14:textId="77777777" w:rsidR="00580B07" w:rsidRDefault="00580B07" w:rsidP="00580B07">
            <w:pPr>
              <w:spacing w:before="120" w:after="120"/>
              <w:contextualSpacing/>
              <w:rPr>
                <w:rFonts w:cs="Arial"/>
                <w:sz w:val="22"/>
                <w:szCs w:val="22"/>
              </w:rPr>
            </w:pPr>
          </w:p>
          <w:p w14:paraId="19883460" w14:textId="77777777" w:rsidR="00580B07" w:rsidRDefault="00580B07" w:rsidP="00580B07">
            <w:pPr>
              <w:spacing w:before="120" w:after="120"/>
              <w:contextualSpacing/>
              <w:rPr>
                <w:rFonts w:cs="Arial"/>
                <w:sz w:val="22"/>
                <w:szCs w:val="22"/>
              </w:rPr>
            </w:pPr>
          </w:p>
          <w:p w14:paraId="194E084A" w14:textId="77777777" w:rsidR="00580B07" w:rsidRDefault="00580B07" w:rsidP="00580B07">
            <w:pPr>
              <w:spacing w:before="120" w:after="120"/>
              <w:contextualSpacing/>
              <w:rPr>
                <w:rFonts w:cs="Arial"/>
                <w:sz w:val="22"/>
                <w:szCs w:val="22"/>
              </w:rPr>
            </w:pPr>
          </w:p>
          <w:p w14:paraId="61A0C850" w14:textId="77777777" w:rsidR="00580B07" w:rsidRDefault="00580B07" w:rsidP="00580B07">
            <w:pPr>
              <w:spacing w:before="120" w:after="120"/>
              <w:contextualSpacing/>
              <w:rPr>
                <w:rFonts w:cs="Arial"/>
                <w:sz w:val="22"/>
                <w:szCs w:val="22"/>
              </w:rPr>
            </w:pPr>
          </w:p>
          <w:p w14:paraId="70317F33" w14:textId="77777777" w:rsidR="00580B07" w:rsidRDefault="00580B07" w:rsidP="00580B07">
            <w:pPr>
              <w:spacing w:before="120" w:after="120"/>
              <w:contextualSpacing/>
              <w:rPr>
                <w:rFonts w:cs="Arial"/>
                <w:sz w:val="22"/>
                <w:szCs w:val="22"/>
              </w:rPr>
            </w:pPr>
          </w:p>
          <w:p w14:paraId="35E9B513" w14:textId="77777777" w:rsidR="00A96E43" w:rsidRDefault="00A96E43" w:rsidP="00580B07">
            <w:pPr>
              <w:spacing w:before="120" w:after="120"/>
              <w:contextualSpacing/>
              <w:rPr>
                <w:rFonts w:cs="Arial"/>
                <w:sz w:val="22"/>
                <w:szCs w:val="22"/>
              </w:rPr>
            </w:pPr>
          </w:p>
          <w:p w14:paraId="61D462F5" w14:textId="77777777" w:rsidR="00A96E43" w:rsidRDefault="00A96E43" w:rsidP="00580B07">
            <w:pPr>
              <w:spacing w:before="120" w:after="120"/>
              <w:contextualSpacing/>
              <w:rPr>
                <w:rFonts w:cs="Arial"/>
                <w:sz w:val="22"/>
                <w:szCs w:val="22"/>
              </w:rPr>
            </w:pPr>
          </w:p>
          <w:p w14:paraId="2BE52EAA" w14:textId="77777777" w:rsidR="00A96E43" w:rsidRDefault="00A96E43" w:rsidP="00580B07">
            <w:pPr>
              <w:spacing w:before="120" w:after="120"/>
              <w:contextualSpacing/>
              <w:rPr>
                <w:rFonts w:cs="Arial"/>
                <w:sz w:val="22"/>
                <w:szCs w:val="22"/>
              </w:rPr>
            </w:pPr>
          </w:p>
          <w:p w14:paraId="123C0B8C" w14:textId="77777777" w:rsidR="00A96E43" w:rsidRDefault="00A96E43" w:rsidP="00580B07">
            <w:pPr>
              <w:spacing w:before="120" w:after="120"/>
              <w:contextualSpacing/>
              <w:rPr>
                <w:rFonts w:cs="Arial"/>
                <w:sz w:val="22"/>
                <w:szCs w:val="22"/>
              </w:rPr>
            </w:pPr>
          </w:p>
          <w:p w14:paraId="2493C0E5" w14:textId="77777777" w:rsidR="00A96E43" w:rsidRDefault="00A96E43" w:rsidP="00580B07">
            <w:pPr>
              <w:spacing w:before="120" w:after="120"/>
              <w:contextualSpacing/>
              <w:rPr>
                <w:rFonts w:cs="Arial"/>
                <w:sz w:val="22"/>
                <w:szCs w:val="22"/>
              </w:rPr>
            </w:pPr>
          </w:p>
          <w:p w14:paraId="535BCC29" w14:textId="77777777" w:rsidR="00A96E43" w:rsidRDefault="00A96E43" w:rsidP="00580B07">
            <w:pPr>
              <w:spacing w:before="120" w:after="120"/>
              <w:contextualSpacing/>
              <w:rPr>
                <w:rFonts w:cs="Arial"/>
                <w:sz w:val="22"/>
                <w:szCs w:val="22"/>
              </w:rPr>
            </w:pPr>
          </w:p>
          <w:p w14:paraId="03B418DD" w14:textId="77777777" w:rsidR="00A96E43" w:rsidRDefault="00A96E43" w:rsidP="00580B07">
            <w:pPr>
              <w:spacing w:before="120" w:after="120"/>
              <w:contextualSpacing/>
              <w:rPr>
                <w:rFonts w:cs="Arial"/>
                <w:sz w:val="22"/>
                <w:szCs w:val="22"/>
              </w:rPr>
            </w:pPr>
          </w:p>
          <w:p w14:paraId="2F2A9334" w14:textId="77777777" w:rsidR="00A96E43" w:rsidRDefault="00A96E43" w:rsidP="00580B07">
            <w:pPr>
              <w:spacing w:before="120" w:after="120"/>
              <w:contextualSpacing/>
              <w:rPr>
                <w:rFonts w:cs="Arial"/>
                <w:sz w:val="22"/>
                <w:szCs w:val="22"/>
              </w:rPr>
            </w:pPr>
          </w:p>
          <w:p w14:paraId="0F5DFF38" w14:textId="77777777" w:rsidR="00A96E43" w:rsidRDefault="00A96E43" w:rsidP="00580B07">
            <w:pPr>
              <w:spacing w:before="120" w:after="120"/>
              <w:contextualSpacing/>
              <w:rPr>
                <w:rFonts w:cs="Arial"/>
                <w:sz w:val="22"/>
                <w:szCs w:val="22"/>
              </w:rPr>
            </w:pPr>
          </w:p>
          <w:p w14:paraId="2414CC34" w14:textId="77777777" w:rsidR="00A96E43" w:rsidRDefault="00A96E43" w:rsidP="00580B07">
            <w:pPr>
              <w:spacing w:before="120" w:after="120"/>
              <w:contextualSpacing/>
              <w:rPr>
                <w:rFonts w:cs="Arial"/>
                <w:sz w:val="22"/>
                <w:szCs w:val="22"/>
              </w:rPr>
            </w:pPr>
          </w:p>
          <w:p w14:paraId="4CEABDF5" w14:textId="77777777" w:rsidR="00A96E43" w:rsidRDefault="00A96E43" w:rsidP="00580B07">
            <w:pPr>
              <w:spacing w:before="120" w:after="120"/>
              <w:contextualSpacing/>
              <w:rPr>
                <w:rFonts w:cs="Arial"/>
                <w:sz w:val="22"/>
                <w:szCs w:val="22"/>
              </w:rPr>
            </w:pPr>
          </w:p>
          <w:p w14:paraId="64863C63" w14:textId="77777777" w:rsidR="00A96E43" w:rsidRDefault="00A96E43" w:rsidP="00580B07">
            <w:pPr>
              <w:spacing w:before="120" w:after="120"/>
              <w:contextualSpacing/>
              <w:rPr>
                <w:rFonts w:cs="Arial"/>
                <w:sz w:val="22"/>
                <w:szCs w:val="22"/>
              </w:rPr>
            </w:pPr>
          </w:p>
          <w:p w14:paraId="0CC7A0BF" w14:textId="77777777" w:rsidR="00A96E43" w:rsidRDefault="00A96E43" w:rsidP="00580B07">
            <w:pPr>
              <w:spacing w:before="120" w:after="120"/>
              <w:contextualSpacing/>
              <w:rPr>
                <w:rFonts w:cs="Arial"/>
                <w:sz w:val="22"/>
                <w:szCs w:val="22"/>
              </w:rPr>
            </w:pPr>
          </w:p>
          <w:p w14:paraId="616E7FC0" w14:textId="77777777" w:rsidR="00A96E43" w:rsidRDefault="00A96E43" w:rsidP="00580B07">
            <w:pPr>
              <w:spacing w:before="120" w:after="120"/>
              <w:contextualSpacing/>
              <w:rPr>
                <w:rFonts w:cs="Arial"/>
                <w:sz w:val="22"/>
                <w:szCs w:val="22"/>
              </w:rPr>
            </w:pPr>
          </w:p>
          <w:p w14:paraId="6727C3B6" w14:textId="77777777" w:rsidR="00A96E43" w:rsidRDefault="00A96E43" w:rsidP="00580B07">
            <w:pPr>
              <w:spacing w:before="120" w:after="120"/>
              <w:contextualSpacing/>
              <w:rPr>
                <w:rFonts w:cs="Arial"/>
                <w:sz w:val="22"/>
                <w:szCs w:val="22"/>
              </w:rPr>
            </w:pPr>
          </w:p>
          <w:p w14:paraId="7B8C0A96" w14:textId="77777777" w:rsidR="00A96E43" w:rsidRDefault="00A96E43" w:rsidP="00580B07">
            <w:pPr>
              <w:spacing w:before="120" w:after="120"/>
              <w:contextualSpacing/>
              <w:rPr>
                <w:rFonts w:cs="Arial"/>
                <w:sz w:val="22"/>
                <w:szCs w:val="22"/>
              </w:rPr>
            </w:pPr>
          </w:p>
          <w:p w14:paraId="467F04CB" w14:textId="77777777" w:rsidR="00A96E43" w:rsidRDefault="00A96E43" w:rsidP="00580B07">
            <w:pPr>
              <w:spacing w:before="120" w:after="120"/>
              <w:contextualSpacing/>
              <w:rPr>
                <w:rFonts w:cs="Arial"/>
                <w:sz w:val="22"/>
                <w:szCs w:val="22"/>
              </w:rPr>
            </w:pPr>
          </w:p>
          <w:p w14:paraId="11E7B398" w14:textId="77777777" w:rsidR="00A96E43" w:rsidRDefault="00A96E43" w:rsidP="00580B07">
            <w:pPr>
              <w:spacing w:before="120" w:after="120"/>
              <w:contextualSpacing/>
              <w:rPr>
                <w:rFonts w:cs="Arial"/>
                <w:sz w:val="22"/>
                <w:szCs w:val="22"/>
              </w:rPr>
            </w:pPr>
          </w:p>
          <w:p w14:paraId="00E18B84" w14:textId="77777777" w:rsidR="00A96E43" w:rsidRDefault="00A96E43" w:rsidP="00580B07">
            <w:pPr>
              <w:spacing w:before="120" w:after="120"/>
              <w:contextualSpacing/>
              <w:rPr>
                <w:rFonts w:cs="Arial"/>
                <w:sz w:val="22"/>
                <w:szCs w:val="22"/>
              </w:rPr>
            </w:pPr>
          </w:p>
          <w:p w14:paraId="67B1EA64" w14:textId="77777777" w:rsidR="00A96E43" w:rsidRDefault="00A96E43" w:rsidP="00580B07">
            <w:pPr>
              <w:spacing w:before="120" w:after="120"/>
              <w:contextualSpacing/>
              <w:rPr>
                <w:rFonts w:cs="Arial"/>
                <w:sz w:val="22"/>
                <w:szCs w:val="22"/>
              </w:rPr>
            </w:pPr>
          </w:p>
          <w:p w14:paraId="2F79FB50" w14:textId="77777777" w:rsidR="00A96E43" w:rsidRDefault="00A96E43" w:rsidP="00580B07">
            <w:pPr>
              <w:spacing w:before="120" w:after="120"/>
              <w:contextualSpacing/>
              <w:rPr>
                <w:rFonts w:cs="Arial"/>
                <w:sz w:val="22"/>
                <w:szCs w:val="22"/>
              </w:rPr>
            </w:pPr>
          </w:p>
          <w:p w14:paraId="75AAEA1A" w14:textId="77777777" w:rsidR="00A96E43" w:rsidRDefault="00A96E43" w:rsidP="00580B07">
            <w:pPr>
              <w:spacing w:before="120" w:after="120"/>
              <w:contextualSpacing/>
              <w:rPr>
                <w:rFonts w:cs="Arial"/>
                <w:sz w:val="22"/>
                <w:szCs w:val="22"/>
              </w:rPr>
            </w:pPr>
          </w:p>
          <w:p w14:paraId="38E3D092" w14:textId="77777777" w:rsidR="00A96E43" w:rsidRDefault="00A96E43" w:rsidP="00580B07">
            <w:pPr>
              <w:spacing w:before="120" w:after="120"/>
              <w:contextualSpacing/>
              <w:rPr>
                <w:rFonts w:cs="Arial"/>
                <w:sz w:val="22"/>
                <w:szCs w:val="22"/>
              </w:rPr>
            </w:pPr>
          </w:p>
          <w:p w14:paraId="16C544E3" w14:textId="77777777" w:rsidR="00580B07" w:rsidRPr="00F16D94" w:rsidRDefault="000775A4" w:rsidP="00A96E43">
            <w:pPr>
              <w:spacing w:before="120" w:after="120"/>
              <w:contextualSpacing/>
            </w:pPr>
            <w:r w:rsidRPr="005E710E">
              <w:rPr>
                <w:rFonts w:cs="Arial"/>
                <w:sz w:val="22"/>
                <w:szCs w:val="22"/>
              </w:rPr>
              <w:t xml:space="preserve"> </w:t>
            </w:r>
          </w:p>
        </w:tc>
        <w:tc>
          <w:tcPr>
            <w:tcW w:w="7484" w:type="dxa"/>
            <w:tcBorders>
              <w:top w:val="single" w:sz="4" w:space="0" w:color="auto"/>
            </w:tcBorders>
          </w:tcPr>
          <w:p w14:paraId="28F075C2" w14:textId="77777777" w:rsidR="008015FE" w:rsidRPr="008015FE" w:rsidRDefault="008015FE" w:rsidP="008015FE">
            <w:pPr>
              <w:tabs>
                <w:tab w:val="left" w:pos="720"/>
                <w:tab w:val="center" w:pos="4153"/>
                <w:tab w:val="right" w:pos="8306"/>
              </w:tabs>
              <w:spacing w:before="120" w:after="120"/>
              <w:rPr>
                <w:rFonts w:cs="Arial"/>
                <w:sz w:val="22"/>
                <w:szCs w:val="22"/>
              </w:rPr>
            </w:pPr>
            <w:r w:rsidRPr="008015FE">
              <w:rPr>
                <w:rFonts w:eastAsia="Arial" w:cs="Arial"/>
                <w:sz w:val="22"/>
                <w:szCs w:val="22"/>
              </w:rPr>
              <w:t>Ensure there is immediate</w:t>
            </w:r>
            <w:r w:rsidRPr="008015FE">
              <w:rPr>
                <w:rFonts w:eastAsia="Arial" w:cs="Arial"/>
                <w:spacing w:val="17"/>
                <w:sz w:val="22"/>
                <w:szCs w:val="22"/>
              </w:rPr>
              <w:t xml:space="preserve"> </w:t>
            </w:r>
            <w:r w:rsidRPr="008015FE">
              <w:rPr>
                <w:rFonts w:eastAsia="Arial" w:cs="Arial"/>
                <w:sz w:val="22"/>
                <w:szCs w:val="22"/>
              </w:rPr>
              <w:t>access</w:t>
            </w:r>
            <w:r w:rsidRPr="008015FE">
              <w:rPr>
                <w:rFonts w:eastAsia="Arial" w:cs="Arial"/>
                <w:spacing w:val="14"/>
                <w:sz w:val="22"/>
                <w:szCs w:val="22"/>
              </w:rPr>
              <w:t xml:space="preserve"> </w:t>
            </w:r>
            <w:r w:rsidRPr="008015FE">
              <w:rPr>
                <w:rFonts w:eastAsia="Arial" w:cs="Arial"/>
                <w:sz w:val="22"/>
                <w:szCs w:val="22"/>
              </w:rPr>
              <w:t>to</w:t>
            </w:r>
            <w:r w:rsidRPr="008015FE">
              <w:rPr>
                <w:rFonts w:eastAsia="Arial" w:cs="Arial"/>
                <w:spacing w:val="21"/>
                <w:sz w:val="22"/>
                <w:szCs w:val="22"/>
              </w:rPr>
              <w:t xml:space="preserve"> </w:t>
            </w:r>
            <w:r w:rsidRPr="008015FE">
              <w:rPr>
                <w:rFonts w:eastAsia="Arial" w:cs="Arial"/>
                <w:sz w:val="22"/>
                <w:szCs w:val="22"/>
              </w:rPr>
              <w:t>adrenaline (epinephrine)</w:t>
            </w:r>
            <w:r w:rsidRPr="008015FE">
              <w:rPr>
                <w:rFonts w:eastAsia="Arial" w:cs="Arial"/>
                <w:spacing w:val="21"/>
                <w:sz w:val="22"/>
                <w:szCs w:val="22"/>
              </w:rPr>
              <w:t xml:space="preserve"> </w:t>
            </w:r>
            <w:r w:rsidRPr="008015FE">
              <w:rPr>
                <w:rFonts w:eastAsia="Arial" w:cs="Arial"/>
                <w:sz w:val="22"/>
                <w:szCs w:val="22"/>
              </w:rPr>
              <w:t>1</w:t>
            </w:r>
            <w:r w:rsidRPr="008015FE">
              <w:rPr>
                <w:rFonts w:eastAsia="Arial" w:cs="Arial"/>
                <w:spacing w:val="-10"/>
                <w:sz w:val="22"/>
                <w:szCs w:val="22"/>
              </w:rPr>
              <w:t xml:space="preserve"> </w:t>
            </w:r>
            <w:r w:rsidRPr="008015FE">
              <w:rPr>
                <w:rFonts w:eastAsia="Arial" w:cs="Arial"/>
                <w:sz w:val="22"/>
                <w:szCs w:val="22"/>
              </w:rPr>
              <w:t>in</w:t>
            </w:r>
            <w:r w:rsidRPr="008015FE">
              <w:rPr>
                <w:rFonts w:eastAsia="Arial" w:cs="Arial"/>
                <w:spacing w:val="17"/>
                <w:sz w:val="22"/>
                <w:szCs w:val="22"/>
              </w:rPr>
              <w:t xml:space="preserve"> </w:t>
            </w:r>
            <w:r w:rsidRPr="008015FE">
              <w:rPr>
                <w:rFonts w:eastAsia="Arial" w:cs="Arial"/>
                <w:sz w:val="22"/>
                <w:szCs w:val="22"/>
              </w:rPr>
              <w:t>1,000</w:t>
            </w:r>
            <w:r w:rsidRPr="008015FE">
              <w:rPr>
                <w:rFonts w:eastAsia="Arial" w:cs="Arial"/>
                <w:spacing w:val="11"/>
                <w:sz w:val="22"/>
                <w:szCs w:val="22"/>
              </w:rPr>
              <w:t xml:space="preserve"> </w:t>
            </w:r>
            <w:r w:rsidRPr="008015FE">
              <w:rPr>
                <w:rFonts w:eastAsia="Arial" w:cs="Arial"/>
                <w:sz w:val="22"/>
                <w:szCs w:val="22"/>
              </w:rPr>
              <w:t>injection and easy access</w:t>
            </w:r>
            <w:r w:rsidRPr="008015FE">
              <w:rPr>
                <w:rFonts w:eastAsia="Arial" w:cs="Arial"/>
                <w:spacing w:val="19"/>
                <w:sz w:val="22"/>
                <w:szCs w:val="22"/>
              </w:rPr>
              <w:t xml:space="preserve"> </w:t>
            </w:r>
            <w:r w:rsidRPr="008015FE">
              <w:rPr>
                <w:rFonts w:eastAsia="Arial" w:cs="Arial"/>
                <w:sz w:val="22"/>
                <w:szCs w:val="22"/>
              </w:rPr>
              <w:t>to</w:t>
            </w:r>
            <w:r w:rsidRPr="008015FE">
              <w:rPr>
                <w:rFonts w:eastAsia="Arial" w:cs="Arial"/>
                <w:spacing w:val="10"/>
                <w:sz w:val="22"/>
                <w:szCs w:val="22"/>
              </w:rPr>
              <w:t xml:space="preserve"> a </w:t>
            </w:r>
            <w:r w:rsidRPr="008015FE">
              <w:rPr>
                <w:rFonts w:eastAsia="Arial" w:cs="Arial"/>
                <w:sz w:val="22"/>
                <w:szCs w:val="22"/>
              </w:rPr>
              <w:t xml:space="preserve">telephone </w:t>
            </w:r>
            <w:r w:rsidRPr="008015FE">
              <w:rPr>
                <w:rFonts w:cs="Arial"/>
                <w:sz w:val="22"/>
                <w:szCs w:val="22"/>
              </w:rPr>
              <w:t>at the time of vaccination.</w:t>
            </w:r>
          </w:p>
          <w:p w14:paraId="2BE25D48" w14:textId="77777777" w:rsidR="008015FE" w:rsidRPr="007D5C8C" w:rsidRDefault="008015FE" w:rsidP="008015FE">
            <w:pPr>
              <w:tabs>
                <w:tab w:val="left" w:pos="720"/>
                <w:tab w:val="center" w:pos="4153"/>
                <w:tab w:val="right" w:pos="8306"/>
              </w:tabs>
              <w:spacing w:before="120" w:after="120"/>
              <w:rPr>
                <w:rFonts w:cs="Arial"/>
                <w:sz w:val="22"/>
                <w:szCs w:val="22"/>
              </w:rPr>
            </w:pPr>
            <w:r w:rsidRPr="008015FE">
              <w:rPr>
                <w:rFonts w:cs="Arial"/>
                <w:sz w:val="22"/>
                <w:szCs w:val="22"/>
              </w:rPr>
              <w:t xml:space="preserve">Minor illnesses without fever or systemic upset are not valid reasons to </w:t>
            </w:r>
            <w:r w:rsidRPr="007D5C8C">
              <w:rPr>
                <w:rFonts w:cs="Arial"/>
                <w:sz w:val="22"/>
                <w:szCs w:val="22"/>
              </w:rPr>
              <w:t xml:space="preserve">postpone immunisation. If an individual is acutely unwell, immunisation may be postponed until they have fully recovered. </w:t>
            </w:r>
          </w:p>
          <w:p w14:paraId="262169C6" w14:textId="77777777" w:rsidR="007D5C8C" w:rsidRPr="007D5C8C" w:rsidRDefault="007D5C8C" w:rsidP="008015FE">
            <w:pPr>
              <w:tabs>
                <w:tab w:val="left" w:pos="720"/>
                <w:tab w:val="center" w:pos="4153"/>
                <w:tab w:val="right" w:pos="8306"/>
              </w:tabs>
              <w:spacing w:before="120" w:after="120"/>
              <w:rPr>
                <w:rFonts w:cs="Arial"/>
                <w:sz w:val="22"/>
                <w:szCs w:val="22"/>
              </w:rPr>
            </w:pPr>
            <w:r w:rsidRPr="007D5C8C">
              <w:rPr>
                <w:rFonts w:cs="Arial"/>
                <w:sz w:val="22"/>
                <w:szCs w:val="22"/>
              </w:rPr>
              <w:t>Individuals not registered with a GP practice may be vaccinated at the professional discretion of the practitioner, weighing up risks and benefits for the individual. They should be encouraged to register with a GP as appropriate to their circumstances or be referred to appropriate alternative medical services as required</w:t>
            </w:r>
          </w:p>
          <w:p w14:paraId="6AE3A9DE" w14:textId="77777777" w:rsidR="00580B07" w:rsidRPr="00283CC7" w:rsidRDefault="008015FE" w:rsidP="008015FE">
            <w:pPr>
              <w:rPr>
                <w:rFonts w:cs="Arial"/>
                <w:sz w:val="22"/>
                <w:szCs w:val="22"/>
              </w:rPr>
            </w:pPr>
            <w:r w:rsidRPr="00283CC7">
              <w:rPr>
                <w:rFonts w:cs="Arial"/>
                <w:sz w:val="22"/>
                <w:szCs w:val="22"/>
              </w:rPr>
              <w:t xml:space="preserve">For children under the age of 16 years, those assessed as Gillick competent can self-consent (for further information on consent see </w:t>
            </w:r>
            <w:hyperlink r:id="rId65" w:history="1">
              <w:r w:rsidR="00283CC7" w:rsidRPr="00283CC7">
                <w:rPr>
                  <w:rFonts w:cs="Arial"/>
                  <w:color w:val="0000FF"/>
                  <w:sz w:val="22"/>
                  <w:szCs w:val="22"/>
                  <w:u w:val="single"/>
                </w:rPr>
                <w:t>Chapter 2</w:t>
              </w:r>
            </w:hyperlink>
            <w:r w:rsidR="00283CC7" w:rsidRPr="00283CC7">
              <w:rPr>
                <w:rFonts w:cs="Arial"/>
                <w:sz w:val="22"/>
                <w:szCs w:val="22"/>
              </w:rPr>
              <w:t xml:space="preserve"> of the Green Book</w:t>
            </w:r>
            <w:r w:rsidR="00283CC7" w:rsidRPr="00283CC7">
              <w:rPr>
                <w:sz w:val="22"/>
                <w:szCs w:val="22"/>
              </w:rPr>
              <w:t xml:space="preserve"> or </w:t>
            </w:r>
            <w:hyperlink r:id="rId66" w:history="1">
              <w:r w:rsidRPr="00283CC7">
                <w:rPr>
                  <w:rStyle w:val="Hyperlink"/>
                  <w:rFonts w:eastAsiaTheme="minorHAnsi" w:cs="Arial"/>
                  <w:sz w:val="22"/>
                  <w:szCs w:val="22"/>
                </w:rPr>
                <w:t>Reference guide to consent for examination or treatment</w:t>
              </w:r>
            </w:hyperlink>
            <w:r w:rsidRPr="00283CC7">
              <w:rPr>
                <w:rFonts w:eastAsiaTheme="minorHAnsi" w:cs="Arial"/>
                <w:sz w:val="22"/>
                <w:szCs w:val="22"/>
              </w:rPr>
              <w:t>)</w:t>
            </w:r>
            <w:r w:rsidRPr="00283CC7">
              <w:rPr>
                <w:rFonts w:cs="Arial"/>
                <w:sz w:val="22"/>
                <w:szCs w:val="22"/>
              </w:rPr>
              <w:t>.</w:t>
            </w:r>
          </w:p>
          <w:p w14:paraId="3AF89ACA" w14:textId="77777777" w:rsidR="008015FE" w:rsidRDefault="008015FE" w:rsidP="008015FE">
            <w:pPr>
              <w:spacing w:before="120"/>
              <w:rPr>
                <w:rFonts w:cs="Arial"/>
                <w:sz w:val="22"/>
                <w:szCs w:val="22"/>
              </w:rPr>
            </w:pPr>
            <w:bookmarkStart w:id="30" w:name="_Hlk45276070"/>
            <w:r w:rsidRPr="008015FE">
              <w:rPr>
                <w:rFonts w:cs="Arial"/>
                <w:sz w:val="22"/>
                <w:szCs w:val="22"/>
              </w:rPr>
              <w:t xml:space="preserve">Individuals with learning disabilities may require reasonable adjustments to support vaccination (see </w:t>
            </w:r>
            <w:hyperlink r:id="rId67" w:history="1">
              <w:r w:rsidRPr="008015FE">
                <w:rPr>
                  <w:rFonts w:cs="Arial"/>
                  <w:color w:val="0000FF"/>
                  <w:sz w:val="22"/>
                  <w:szCs w:val="22"/>
                  <w:u w:val="single"/>
                </w:rPr>
                <w:t>Flu vaccinations for people with learning disabilities)</w:t>
              </w:r>
            </w:hyperlink>
            <w:r w:rsidRPr="008015FE">
              <w:rPr>
                <w:rFonts w:cs="Arial"/>
                <w:sz w:val="22"/>
                <w:szCs w:val="22"/>
              </w:rPr>
              <w:t xml:space="preserve">. </w:t>
            </w:r>
            <w:bookmarkStart w:id="31" w:name="AdditionalRequirementsLAIV"/>
            <w:bookmarkStart w:id="32" w:name="AdditionalInformationLAIV"/>
            <w:bookmarkEnd w:id="30"/>
            <w:bookmarkEnd w:id="31"/>
            <w:bookmarkEnd w:id="32"/>
            <w:r w:rsidRPr="00972B39">
              <w:rPr>
                <w:rFonts w:cs="Arial"/>
                <w:sz w:val="22"/>
                <w:szCs w:val="22"/>
              </w:rPr>
              <w:t>A PSD may be required</w:t>
            </w:r>
            <w:r>
              <w:rPr>
                <w:rFonts w:cs="Arial"/>
                <w:sz w:val="22"/>
                <w:szCs w:val="22"/>
              </w:rPr>
              <w:t>.</w:t>
            </w:r>
          </w:p>
          <w:p w14:paraId="6E571C02" w14:textId="77777777" w:rsidR="008015FE" w:rsidRPr="007D5C8C" w:rsidRDefault="008015FE" w:rsidP="008015FE">
            <w:pPr>
              <w:overflowPunct/>
              <w:spacing w:before="120"/>
              <w:textAlignment w:val="auto"/>
              <w:rPr>
                <w:rFonts w:eastAsiaTheme="minorHAnsi" w:cs="Arial"/>
                <w:sz w:val="22"/>
                <w:szCs w:val="22"/>
                <w:lang w:eastAsia="en-US"/>
              </w:rPr>
            </w:pPr>
            <w:r w:rsidRPr="007D5C8C">
              <w:rPr>
                <w:rFonts w:eastAsiaTheme="minorHAnsi" w:cs="Arial"/>
                <w:sz w:val="22"/>
                <w:szCs w:val="22"/>
                <w:lang w:eastAsia="en-US"/>
              </w:rPr>
              <w:t>The licensed ages for the 202</w:t>
            </w:r>
            <w:r w:rsidR="001D3A62" w:rsidRPr="007D5C8C">
              <w:rPr>
                <w:rFonts w:eastAsiaTheme="minorHAnsi" w:cs="Arial"/>
                <w:sz w:val="22"/>
                <w:szCs w:val="22"/>
                <w:lang w:eastAsia="en-US"/>
              </w:rPr>
              <w:t>5</w:t>
            </w:r>
            <w:r w:rsidRPr="007D5C8C">
              <w:rPr>
                <w:rFonts w:eastAsiaTheme="minorHAnsi" w:cs="Arial"/>
                <w:sz w:val="22"/>
                <w:szCs w:val="22"/>
                <w:lang w:eastAsia="en-US"/>
              </w:rPr>
              <w:t xml:space="preserve"> to 202</w:t>
            </w:r>
            <w:r w:rsidR="001D3A62" w:rsidRPr="007D5C8C">
              <w:rPr>
                <w:rFonts w:eastAsiaTheme="minorHAnsi" w:cs="Arial"/>
                <w:sz w:val="22"/>
                <w:szCs w:val="22"/>
                <w:lang w:eastAsia="en-US"/>
              </w:rPr>
              <w:t>6</w:t>
            </w:r>
            <w:r w:rsidRPr="007D5C8C">
              <w:rPr>
                <w:rFonts w:eastAsiaTheme="minorHAnsi" w:cs="Arial"/>
                <w:sz w:val="22"/>
                <w:szCs w:val="22"/>
                <w:lang w:eastAsia="en-US"/>
              </w:rPr>
              <w:t xml:space="preserve"> season influenza vaccines are:</w:t>
            </w:r>
          </w:p>
          <w:p w14:paraId="1EDA76C2" w14:textId="77777777" w:rsidR="008015FE" w:rsidRPr="007D5C8C" w:rsidRDefault="001D3A62" w:rsidP="008015FE">
            <w:pPr>
              <w:pStyle w:val="ListParagraph"/>
              <w:numPr>
                <w:ilvl w:val="0"/>
                <w:numId w:val="32"/>
              </w:numPr>
              <w:overflowPunct/>
              <w:ind w:left="363" w:hanging="334"/>
              <w:textAlignment w:val="auto"/>
              <w:rPr>
                <w:rFonts w:eastAsiaTheme="minorHAnsi" w:cs="Arial"/>
                <w:sz w:val="22"/>
                <w:szCs w:val="22"/>
                <w:lang w:eastAsia="en-US"/>
              </w:rPr>
            </w:pPr>
            <w:proofErr w:type="spellStart"/>
            <w:r w:rsidRPr="007D5C8C">
              <w:rPr>
                <w:rFonts w:eastAsiaTheme="minorHAnsi" w:cs="Arial"/>
                <w:sz w:val="22"/>
                <w:szCs w:val="22"/>
                <w:lang w:eastAsia="en-US"/>
              </w:rPr>
              <w:t>I</w:t>
            </w:r>
            <w:r w:rsidR="008015FE" w:rsidRPr="007D5C8C">
              <w:rPr>
                <w:rFonts w:eastAsiaTheme="minorHAnsi" w:cs="Arial"/>
                <w:sz w:val="22"/>
                <w:szCs w:val="22"/>
                <w:lang w:eastAsia="en-US"/>
              </w:rPr>
              <w:t>IVc</w:t>
            </w:r>
            <w:proofErr w:type="spellEnd"/>
            <w:r w:rsidR="008015FE" w:rsidRPr="007D5C8C">
              <w:rPr>
                <w:rFonts w:eastAsiaTheme="minorHAnsi" w:cs="Arial"/>
                <w:sz w:val="22"/>
                <w:szCs w:val="22"/>
                <w:lang w:eastAsia="en-US"/>
              </w:rPr>
              <w:t xml:space="preserve"> licensed from </w:t>
            </w:r>
            <w:r w:rsidRPr="007D5C8C">
              <w:rPr>
                <w:rFonts w:eastAsiaTheme="minorHAnsi" w:cs="Arial"/>
                <w:sz w:val="22"/>
                <w:szCs w:val="22"/>
                <w:lang w:eastAsia="en-US"/>
              </w:rPr>
              <w:t>6 months</w:t>
            </w:r>
            <w:r w:rsidR="008015FE" w:rsidRPr="007D5C8C">
              <w:rPr>
                <w:rFonts w:eastAsiaTheme="minorHAnsi" w:cs="Arial"/>
                <w:sz w:val="22"/>
                <w:szCs w:val="22"/>
                <w:lang w:eastAsia="en-US"/>
              </w:rPr>
              <w:t xml:space="preserve"> of age </w:t>
            </w:r>
          </w:p>
          <w:p w14:paraId="3E0AB809" w14:textId="77777777" w:rsidR="008015FE" w:rsidRPr="007D5C8C" w:rsidRDefault="008015FE" w:rsidP="008015FE">
            <w:pPr>
              <w:pStyle w:val="ListParagraph"/>
              <w:numPr>
                <w:ilvl w:val="0"/>
                <w:numId w:val="32"/>
              </w:numPr>
              <w:overflowPunct/>
              <w:ind w:left="363" w:hanging="334"/>
              <w:textAlignment w:val="auto"/>
              <w:rPr>
                <w:rFonts w:eastAsiaTheme="minorHAnsi" w:cs="Arial"/>
                <w:sz w:val="22"/>
                <w:szCs w:val="22"/>
                <w:lang w:eastAsia="en-US"/>
              </w:rPr>
            </w:pPr>
            <w:proofErr w:type="spellStart"/>
            <w:r w:rsidRPr="007D5C8C">
              <w:rPr>
                <w:rFonts w:eastAsiaTheme="minorHAnsi" w:cs="Arial"/>
                <w:sz w:val="22"/>
                <w:szCs w:val="22"/>
                <w:lang w:eastAsia="en-US"/>
              </w:rPr>
              <w:t>a</w:t>
            </w:r>
            <w:r w:rsidR="001D3A62" w:rsidRPr="007D5C8C">
              <w:rPr>
                <w:rFonts w:eastAsiaTheme="minorHAnsi" w:cs="Arial"/>
                <w:sz w:val="22"/>
                <w:szCs w:val="22"/>
                <w:lang w:eastAsia="en-US"/>
              </w:rPr>
              <w:t>I</w:t>
            </w:r>
            <w:r w:rsidRPr="007D5C8C">
              <w:rPr>
                <w:rFonts w:eastAsiaTheme="minorHAnsi" w:cs="Arial"/>
                <w:sz w:val="22"/>
                <w:szCs w:val="22"/>
                <w:lang w:eastAsia="en-US"/>
              </w:rPr>
              <w:t>IV</w:t>
            </w:r>
            <w:proofErr w:type="spellEnd"/>
            <w:r w:rsidRPr="007D5C8C">
              <w:rPr>
                <w:rFonts w:eastAsiaTheme="minorHAnsi" w:cs="Arial"/>
                <w:sz w:val="22"/>
                <w:szCs w:val="22"/>
                <w:lang w:eastAsia="en-US"/>
              </w:rPr>
              <w:t xml:space="preserve"> licensed from </w:t>
            </w:r>
            <w:r w:rsidR="009D2F1D" w:rsidRPr="007D5C8C">
              <w:rPr>
                <w:rFonts w:eastAsiaTheme="minorHAnsi" w:cs="Arial"/>
                <w:sz w:val="22"/>
                <w:szCs w:val="22"/>
                <w:lang w:eastAsia="en-US"/>
              </w:rPr>
              <w:t>50</w:t>
            </w:r>
            <w:r w:rsidRPr="007D5C8C">
              <w:rPr>
                <w:rFonts w:eastAsiaTheme="minorHAnsi" w:cs="Arial"/>
                <w:sz w:val="22"/>
                <w:szCs w:val="22"/>
                <w:lang w:eastAsia="en-US"/>
              </w:rPr>
              <w:t xml:space="preserve"> years of age</w:t>
            </w:r>
            <w:r w:rsidR="00A96E43" w:rsidRPr="007D5C8C">
              <w:rPr>
                <w:rFonts w:eastAsiaTheme="minorHAnsi" w:cs="Arial"/>
                <w:sz w:val="22"/>
                <w:szCs w:val="22"/>
                <w:lang w:eastAsia="en-US"/>
              </w:rPr>
              <w:t xml:space="preserve"> (however centrally procured stock is only available for use in those aged 65 years and over)</w:t>
            </w:r>
          </w:p>
          <w:p w14:paraId="3C42F6A7" w14:textId="77777777" w:rsidR="008015FE" w:rsidRPr="007D5C8C" w:rsidRDefault="008015FE" w:rsidP="008015FE">
            <w:pPr>
              <w:pStyle w:val="ListParagraph"/>
              <w:numPr>
                <w:ilvl w:val="0"/>
                <w:numId w:val="32"/>
              </w:numPr>
              <w:overflowPunct/>
              <w:ind w:left="363" w:hanging="334"/>
              <w:textAlignment w:val="auto"/>
              <w:rPr>
                <w:rFonts w:eastAsiaTheme="minorHAnsi" w:cs="Arial"/>
                <w:sz w:val="22"/>
                <w:szCs w:val="22"/>
                <w:lang w:eastAsia="en-US"/>
              </w:rPr>
            </w:pPr>
            <w:r w:rsidRPr="007D5C8C">
              <w:rPr>
                <w:rFonts w:eastAsiaTheme="minorHAnsi" w:cs="Arial"/>
                <w:sz w:val="22"/>
                <w:szCs w:val="22"/>
                <w:lang w:eastAsia="en-US"/>
              </w:rPr>
              <w:t xml:space="preserve">LAIV </w:t>
            </w:r>
            <w:r w:rsidRPr="007D5C8C">
              <w:rPr>
                <w:rFonts w:eastAsiaTheme="minorHAnsi" w:cs="Arial"/>
                <w:b/>
                <w:sz w:val="22"/>
                <w:szCs w:val="22"/>
                <w:lang w:eastAsia="en-US"/>
              </w:rPr>
              <w:t>Fluenz</w:t>
            </w:r>
            <w:r w:rsidRPr="007D5C8C">
              <w:rPr>
                <w:rFonts w:cs="Arial"/>
                <w:b/>
                <w:sz w:val="22"/>
                <w:szCs w:val="22"/>
                <w:vertAlign w:val="superscript"/>
              </w:rPr>
              <w:t>®</w:t>
            </w:r>
            <w:r w:rsidRPr="007D5C8C">
              <w:rPr>
                <w:rFonts w:eastAsiaTheme="minorHAnsi" w:cs="Arial"/>
                <w:sz w:val="22"/>
                <w:szCs w:val="22"/>
                <w:lang w:eastAsia="en-US"/>
              </w:rPr>
              <w:t xml:space="preserve"> is licensed from 24 months to less than 18 years (see </w:t>
            </w:r>
            <w:hyperlink r:id="rId68" w:history="1">
              <w:r w:rsidRPr="007D5C8C">
                <w:rPr>
                  <w:rStyle w:val="Hyperlink"/>
                  <w:rFonts w:eastAsiaTheme="minorHAnsi" w:cs="Arial"/>
                  <w:sz w:val="22"/>
                  <w:szCs w:val="22"/>
                  <w:lang w:eastAsia="en-US"/>
                </w:rPr>
                <w:t>LAIV PGD</w:t>
              </w:r>
            </w:hyperlink>
            <w:r w:rsidRPr="007D5C8C">
              <w:rPr>
                <w:rFonts w:eastAsiaTheme="minorHAnsi" w:cs="Arial"/>
                <w:sz w:val="22"/>
                <w:szCs w:val="22"/>
                <w:lang w:eastAsia="en-US"/>
              </w:rPr>
              <w:t>)</w:t>
            </w:r>
            <w:r w:rsidRPr="007D5C8C">
              <w:rPr>
                <w:rFonts w:cs="Arial"/>
                <w:sz w:val="22"/>
              </w:rPr>
              <w:t xml:space="preserve"> </w:t>
            </w:r>
          </w:p>
          <w:p w14:paraId="6FFD4626" w14:textId="77777777" w:rsidR="008015FE" w:rsidRDefault="008015FE" w:rsidP="008015FE">
            <w:pPr>
              <w:spacing w:before="120"/>
              <w:rPr>
                <w:rFonts w:eastAsiaTheme="minorHAnsi" w:cs="Arial"/>
                <w:sz w:val="22"/>
                <w:szCs w:val="22"/>
                <w:lang w:eastAsia="en-US"/>
              </w:rPr>
            </w:pPr>
            <w:r w:rsidRPr="007D5C8C">
              <w:rPr>
                <w:rFonts w:cs="Arial"/>
                <w:sz w:val="22"/>
              </w:rPr>
              <w:t xml:space="preserve">As in previous years, LAIV will be the vaccine offered to the routine age cohorts for the childhood flu vaccination programme as this is the most effective vaccine for this programme. </w:t>
            </w:r>
            <w:r w:rsidRPr="007D5C8C">
              <w:rPr>
                <w:rFonts w:eastAsiaTheme="minorHAnsi" w:cs="Arial"/>
                <w:sz w:val="22"/>
                <w:szCs w:val="22"/>
                <w:lang w:eastAsia="en-US"/>
              </w:rPr>
              <w:t xml:space="preserve">If the parent of an eligible child refuses LAIV because of its porcine gelatine content (and they understand that it is the most effective product in the programme), a policy decision has been made that they can request an alternative injectable vaccine. </w:t>
            </w:r>
            <w:proofErr w:type="spellStart"/>
            <w:r w:rsidR="001D3A62" w:rsidRPr="007D5C8C">
              <w:rPr>
                <w:rFonts w:eastAsiaTheme="minorHAnsi" w:cs="Arial"/>
                <w:sz w:val="22"/>
                <w:szCs w:val="22"/>
                <w:lang w:eastAsia="en-US"/>
              </w:rPr>
              <w:t>I</w:t>
            </w:r>
            <w:r w:rsidRPr="007D5C8C">
              <w:rPr>
                <w:rFonts w:eastAsiaTheme="minorHAnsi" w:cs="Arial"/>
                <w:sz w:val="22"/>
                <w:szCs w:val="22"/>
                <w:lang w:eastAsia="en-US"/>
              </w:rPr>
              <w:t>IVc</w:t>
            </w:r>
            <w:proofErr w:type="spellEnd"/>
            <w:r w:rsidRPr="007D5C8C">
              <w:rPr>
                <w:rFonts w:eastAsiaTheme="minorHAnsi" w:cs="Arial"/>
                <w:sz w:val="22"/>
                <w:szCs w:val="22"/>
                <w:lang w:eastAsia="en-US"/>
              </w:rPr>
              <w:t xml:space="preserve"> has been procured for these children.</w:t>
            </w:r>
          </w:p>
          <w:p w14:paraId="627905B5" w14:textId="77777777" w:rsidR="008015FE" w:rsidRDefault="008015FE" w:rsidP="008015FE">
            <w:pPr>
              <w:overflowPunct/>
              <w:textAlignment w:val="auto"/>
              <w:rPr>
                <w:rFonts w:eastAsia="MS Mincho" w:cs="Arial"/>
                <w:color w:val="000000"/>
                <w:sz w:val="22"/>
                <w:szCs w:val="22"/>
              </w:rPr>
            </w:pPr>
          </w:p>
          <w:p w14:paraId="57DCCBCA" w14:textId="77777777" w:rsidR="008015FE" w:rsidRPr="007D2E2B" w:rsidRDefault="008015FE" w:rsidP="008015FE">
            <w:pPr>
              <w:overflowPunct/>
              <w:textAlignment w:val="auto"/>
              <w:rPr>
                <w:sz w:val="22"/>
                <w:szCs w:val="22"/>
              </w:rPr>
            </w:pPr>
            <w:r>
              <w:rPr>
                <w:rFonts w:eastAsia="MS Mincho" w:cs="Arial"/>
                <w:color w:val="000000"/>
                <w:sz w:val="22"/>
                <w:szCs w:val="22"/>
              </w:rPr>
              <w:t>S</w:t>
            </w:r>
            <w:r w:rsidRPr="00AF03E4">
              <w:rPr>
                <w:rFonts w:eastAsia="MS Mincho" w:cs="Arial"/>
                <w:color w:val="000000"/>
                <w:sz w:val="22"/>
                <w:szCs w:val="22"/>
              </w:rPr>
              <w:t xml:space="preserve">easonal influenza vaccination </w:t>
            </w:r>
            <w:r>
              <w:rPr>
                <w:rFonts w:eastAsia="MS Mincho" w:cs="Arial"/>
                <w:color w:val="000000"/>
                <w:sz w:val="22"/>
                <w:szCs w:val="22"/>
              </w:rPr>
              <w:t xml:space="preserve">may be offered </w:t>
            </w:r>
            <w:r w:rsidRPr="00AF03E4">
              <w:rPr>
                <w:rFonts w:eastAsia="MS Mincho" w:cs="Arial"/>
                <w:color w:val="000000"/>
                <w:sz w:val="22"/>
                <w:szCs w:val="22"/>
              </w:rPr>
              <w:t>for those at higher risk of infection with avian influenza related to their work or similar exposures.</w:t>
            </w:r>
            <w:r>
              <w:rPr>
                <w:rFonts w:eastAsia="MS Mincho" w:cs="Arial"/>
                <w:color w:val="000000"/>
                <w:sz w:val="22"/>
                <w:szCs w:val="22"/>
              </w:rPr>
              <w:t xml:space="preserve"> </w:t>
            </w:r>
            <w:r w:rsidRPr="00C0690B">
              <w:rPr>
                <w:rFonts w:eastAsia="MS Mincho" w:cs="Arial"/>
                <w:color w:val="000000"/>
                <w:sz w:val="22"/>
                <w:szCs w:val="22"/>
              </w:rPr>
              <w:t>People at highest risk are likely to be those undertaking culling or cleaning at confirmed avian influenza outbreak premises, or handling live unwell birds. Workers employed at, or regularly visiting, statutorily-registered poultry units and poultry processing units, may also be at risk if they have direct exposure to bird faeces/litter such as through initial egg sorting or cleaning of premises. People involved in collection of wild bird carcasses where avian influenza is suspected should also be considered for vaccination.</w:t>
            </w:r>
            <w:r>
              <w:rPr>
                <w:rFonts w:eastAsia="MS Mincho" w:cs="Arial"/>
                <w:color w:val="000000"/>
                <w:sz w:val="22"/>
                <w:szCs w:val="22"/>
              </w:rPr>
              <w:t xml:space="preserve"> </w:t>
            </w:r>
          </w:p>
        </w:tc>
      </w:tr>
    </w:tbl>
    <w:p w14:paraId="57907478" w14:textId="77777777" w:rsidR="00D83912" w:rsidRPr="004E2F6A" w:rsidRDefault="000875B7" w:rsidP="004E2F6A">
      <w:r>
        <w:br w:type="page"/>
      </w:r>
      <w:bookmarkStart w:id="33" w:name="Stage2"/>
      <w:bookmarkStart w:id="34" w:name="_Hlk57310638"/>
      <w:bookmarkEnd w:id="33"/>
      <w:r w:rsidR="00D83912" w:rsidRPr="0041328B">
        <w:rPr>
          <w:b/>
          <w:szCs w:val="24"/>
        </w:rPr>
        <w:lastRenderedPageBreak/>
        <w:t>S</w:t>
      </w:r>
      <w:r w:rsidR="008F7FF9">
        <w:rPr>
          <w:b/>
          <w:szCs w:val="24"/>
        </w:rPr>
        <w:t>tage</w:t>
      </w:r>
      <w:r w:rsidR="00D83912">
        <w:rPr>
          <w:b/>
          <w:szCs w:val="24"/>
        </w:rPr>
        <w:t xml:space="preserve"> 2</w:t>
      </w:r>
      <w:r w:rsidR="00D83912" w:rsidRPr="0041328B">
        <w:rPr>
          <w:b/>
          <w:szCs w:val="24"/>
        </w:rPr>
        <w:t xml:space="preserve">: </w:t>
      </w:r>
      <w:r w:rsidR="00D83912" w:rsidRPr="005C44EE">
        <w:rPr>
          <w:rFonts w:cs="Arial"/>
          <w:b/>
          <w:noProof/>
          <w:szCs w:val="24"/>
        </w:rPr>
        <w:t xml:space="preserve">Vaccine </w:t>
      </w:r>
      <w:r w:rsidR="00D83912">
        <w:rPr>
          <w:rFonts w:cs="Arial"/>
          <w:b/>
          <w:noProof/>
          <w:szCs w:val="24"/>
        </w:rPr>
        <w:t>Preparation</w:t>
      </w:r>
    </w:p>
    <w:bookmarkEnd w:id="34"/>
    <w:p w14:paraId="5BD0F3D0" w14:textId="77777777" w:rsidR="00D83912" w:rsidRDefault="00D83912" w:rsidP="00D83912">
      <w:pPr>
        <w:overflowPunct/>
        <w:autoSpaceDE/>
        <w:autoSpaceDN/>
        <w:adjustRightInd/>
        <w:textAlignment w:val="auto"/>
        <w:rPr>
          <w: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487"/>
      </w:tblGrid>
      <w:tr w:rsidR="00D83912" w:rsidRPr="0056497E" w14:paraId="374253B6" w14:textId="77777777" w:rsidTr="00403D84">
        <w:tc>
          <w:tcPr>
            <w:tcW w:w="2436" w:type="dxa"/>
            <w:shd w:val="clear" w:color="auto" w:fill="D9D9D9" w:themeFill="background1" w:themeFillShade="D9"/>
          </w:tcPr>
          <w:p w14:paraId="7A2652B1" w14:textId="77777777" w:rsidR="00D83912" w:rsidRPr="0056497E" w:rsidRDefault="00D83912" w:rsidP="00403D84">
            <w:pPr>
              <w:spacing w:before="120" w:after="120"/>
              <w:contextualSpacing/>
              <w:rPr>
                <w:rFonts w:cs="Arial"/>
                <w:b/>
                <w:sz w:val="22"/>
                <w:szCs w:val="22"/>
              </w:rPr>
            </w:pPr>
            <w:r>
              <w:rPr>
                <w:rFonts w:cs="Arial"/>
                <w:b/>
                <w:sz w:val="22"/>
                <w:szCs w:val="22"/>
              </w:rPr>
              <w:t>ACTIVITY STAGE 2</w:t>
            </w:r>
            <w:r w:rsidRPr="0056497E">
              <w:rPr>
                <w:rFonts w:cs="Arial"/>
                <w:b/>
                <w:sz w:val="22"/>
                <w:szCs w:val="22"/>
              </w:rPr>
              <w:t>:</w:t>
            </w:r>
          </w:p>
        </w:tc>
        <w:tc>
          <w:tcPr>
            <w:tcW w:w="7487" w:type="dxa"/>
            <w:shd w:val="clear" w:color="auto" w:fill="D9D9D9" w:themeFill="background1" w:themeFillShade="D9"/>
          </w:tcPr>
          <w:p w14:paraId="2B3F523A" w14:textId="77777777" w:rsidR="00D83912" w:rsidRPr="0056497E" w:rsidRDefault="00D83912" w:rsidP="00403D84">
            <w:pPr>
              <w:tabs>
                <w:tab w:val="left" w:pos="7647"/>
              </w:tabs>
              <w:rPr>
                <w:rFonts w:cs="Arial"/>
                <w:b/>
                <w:noProof/>
                <w:sz w:val="22"/>
                <w:szCs w:val="22"/>
              </w:rPr>
            </w:pPr>
            <w:r>
              <w:rPr>
                <w:rFonts w:eastAsiaTheme="minorHAnsi" w:cs="Arial"/>
                <w:b/>
                <w:sz w:val="22"/>
                <w:szCs w:val="22"/>
                <w:lang w:eastAsia="en-US"/>
              </w:rPr>
              <w:t>Vaccine preparation</w:t>
            </w:r>
          </w:p>
        </w:tc>
      </w:tr>
      <w:tr w:rsidR="00A47548" w:rsidRPr="00A429EB" w14:paraId="7014E8E7" w14:textId="77777777" w:rsidTr="00D551E6">
        <w:trPr>
          <w:trHeight w:val="590"/>
        </w:trPr>
        <w:tc>
          <w:tcPr>
            <w:tcW w:w="2436" w:type="dxa"/>
          </w:tcPr>
          <w:p w14:paraId="06924264" w14:textId="77777777" w:rsidR="00A47548" w:rsidRPr="00B008BA" w:rsidRDefault="00A47548" w:rsidP="00D551E6">
            <w:pPr>
              <w:spacing w:beforeLines="120" w:before="288" w:afterLines="120" w:after="288"/>
              <w:rPr>
                <w:rFonts w:cs="Arial"/>
                <w:sz w:val="22"/>
                <w:szCs w:val="22"/>
              </w:rPr>
            </w:pPr>
            <w:r>
              <w:rPr>
                <w:rFonts w:cs="Arial"/>
                <w:b/>
                <w:sz w:val="22"/>
                <w:szCs w:val="22"/>
              </w:rPr>
              <w:t>Vaccine presentation</w:t>
            </w:r>
          </w:p>
        </w:tc>
        <w:tc>
          <w:tcPr>
            <w:tcW w:w="7487" w:type="dxa"/>
          </w:tcPr>
          <w:p w14:paraId="34099E91" w14:textId="77777777" w:rsidR="00A47548" w:rsidRPr="00CB1747" w:rsidRDefault="00A47548" w:rsidP="00D551E6">
            <w:pPr>
              <w:shd w:val="clear" w:color="auto" w:fill="FFFFFF"/>
              <w:overflowPunct/>
              <w:autoSpaceDE/>
              <w:autoSpaceDN/>
              <w:adjustRightInd/>
              <w:spacing w:beforeLines="120" w:before="288" w:afterLines="120" w:after="288"/>
              <w:jc w:val="both"/>
              <w:textAlignment w:val="auto"/>
              <w:rPr>
                <w:sz w:val="22"/>
                <w:szCs w:val="22"/>
              </w:rPr>
            </w:pPr>
            <w:r w:rsidRPr="00CB1747">
              <w:rPr>
                <w:rFonts w:cs="Arial"/>
                <w:sz w:val="22"/>
                <w:szCs w:val="22"/>
              </w:rPr>
              <w:t>Single (0.5ml) dose pre-filled syringe</w:t>
            </w:r>
          </w:p>
        </w:tc>
      </w:tr>
      <w:tr w:rsidR="00D83912" w:rsidRPr="00A429EB" w14:paraId="0E0E807A" w14:textId="77777777" w:rsidTr="00403D84">
        <w:tc>
          <w:tcPr>
            <w:tcW w:w="2436" w:type="dxa"/>
          </w:tcPr>
          <w:p w14:paraId="6D37EA04" w14:textId="77777777" w:rsidR="00D83912" w:rsidRDefault="00D83912" w:rsidP="00403D84">
            <w:pPr>
              <w:spacing w:before="120" w:after="120"/>
              <w:rPr>
                <w:rFonts w:cs="Arial"/>
                <w:b/>
                <w:sz w:val="22"/>
                <w:szCs w:val="22"/>
              </w:rPr>
            </w:pPr>
            <w:r w:rsidRPr="0000216F">
              <w:rPr>
                <w:rFonts w:cs="Arial"/>
                <w:b/>
                <w:sz w:val="22"/>
                <w:szCs w:val="22"/>
              </w:rPr>
              <w:t>Supplies</w:t>
            </w:r>
          </w:p>
        </w:tc>
        <w:tc>
          <w:tcPr>
            <w:tcW w:w="7487" w:type="dxa"/>
          </w:tcPr>
          <w:p w14:paraId="15197E49" w14:textId="77777777" w:rsidR="00D83912" w:rsidRPr="002637B6" w:rsidRDefault="00CB1747" w:rsidP="002637B6">
            <w:pPr>
              <w:spacing w:before="120" w:after="120"/>
              <w:rPr>
                <w:rFonts w:cs="TimesNewRomanPS"/>
                <w:color w:val="000000"/>
                <w:sz w:val="22"/>
                <w:szCs w:val="22"/>
              </w:rPr>
            </w:pPr>
            <w:r>
              <w:rPr>
                <w:rFonts w:cs="TimesNewRomanPS"/>
                <w:color w:val="000000"/>
                <w:sz w:val="22"/>
                <w:szCs w:val="22"/>
              </w:rPr>
              <w:t>Supplies are obtained through the central procurement programme (as per local ordering / supply guidance).</w:t>
            </w:r>
          </w:p>
        </w:tc>
      </w:tr>
      <w:tr w:rsidR="008F7FF9" w:rsidRPr="00A429EB" w14:paraId="53C26D76" w14:textId="77777777" w:rsidTr="00403D84">
        <w:tc>
          <w:tcPr>
            <w:tcW w:w="2436" w:type="dxa"/>
          </w:tcPr>
          <w:p w14:paraId="5D638682" w14:textId="77777777" w:rsidR="008F7FF9" w:rsidRPr="0000216F" w:rsidRDefault="008F7FF9" w:rsidP="00CB1747">
            <w:pPr>
              <w:spacing w:before="120" w:after="120"/>
              <w:rPr>
                <w:rFonts w:cs="Arial"/>
                <w:b/>
                <w:sz w:val="22"/>
                <w:szCs w:val="22"/>
              </w:rPr>
            </w:pPr>
            <w:bookmarkStart w:id="35" w:name="storage"/>
            <w:r w:rsidRPr="00260762">
              <w:rPr>
                <w:rFonts w:cs="Arial"/>
                <w:b/>
                <w:sz w:val="22"/>
                <w:szCs w:val="22"/>
              </w:rPr>
              <w:t>Storage</w:t>
            </w:r>
            <w:bookmarkEnd w:id="35"/>
          </w:p>
        </w:tc>
        <w:tc>
          <w:tcPr>
            <w:tcW w:w="7487" w:type="dxa"/>
          </w:tcPr>
          <w:p w14:paraId="4E2C2049" w14:textId="77777777" w:rsidR="00CB1747" w:rsidRPr="00CB1747" w:rsidRDefault="00CB1747" w:rsidP="00CB1747">
            <w:pPr>
              <w:spacing w:before="120"/>
              <w:rPr>
                <w:rFonts w:cs="Arial"/>
                <w:sz w:val="22"/>
                <w:szCs w:val="22"/>
              </w:rPr>
            </w:pPr>
            <w:r w:rsidRPr="00CB1747">
              <w:rPr>
                <w:rFonts w:cs="Arial"/>
                <w:sz w:val="22"/>
                <w:szCs w:val="22"/>
              </w:rPr>
              <w:t xml:space="preserve">Store at </w:t>
            </w:r>
            <w:r w:rsidRPr="00CB1747">
              <w:rPr>
                <w:rFonts w:cs="Arial"/>
                <w:spacing w:val="-2"/>
                <w:sz w:val="22"/>
                <w:szCs w:val="22"/>
              </w:rPr>
              <w:t>+2°</w:t>
            </w:r>
            <w:r w:rsidRPr="00CB1747">
              <w:rPr>
                <w:rFonts w:cs="Arial"/>
                <w:sz w:val="22"/>
                <w:szCs w:val="22"/>
              </w:rPr>
              <w:t xml:space="preserve">C </w:t>
            </w:r>
            <w:r w:rsidRPr="00CB1747">
              <w:rPr>
                <w:rFonts w:cs="Arial"/>
                <w:spacing w:val="-2"/>
                <w:sz w:val="22"/>
                <w:szCs w:val="22"/>
              </w:rPr>
              <w:t>t</w:t>
            </w:r>
            <w:r w:rsidRPr="00CB1747">
              <w:rPr>
                <w:rFonts w:cs="Arial"/>
                <w:sz w:val="22"/>
                <w:szCs w:val="22"/>
              </w:rPr>
              <w:t xml:space="preserve">o </w:t>
            </w:r>
            <w:r w:rsidRPr="00CB1747">
              <w:rPr>
                <w:rFonts w:cs="Arial"/>
                <w:spacing w:val="-2"/>
                <w:sz w:val="22"/>
                <w:szCs w:val="22"/>
              </w:rPr>
              <w:t>+8°</w:t>
            </w:r>
            <w:r w:rsidRPr="00CB1747">
              <w:rPr>
                <w:rFonts w:cs="Arial"/>
                <w:sz w:val="22"/>
                <w:szCs w:val="22"/>
              </w:rPr>
              <w:t>C. Do not freeze.</w:t>
            </w:r>
          </w:p>
          <w:p w14:paraId="0DDF826A" w14:textId="77777777" w:rsidR="00CB1747" w:rsidRPr="00CB1747" w:rsidRDefault="00CB1747" w:rsidP="00CB1747">
            <w:pPr>
              <w:spacing w:after="120"/>
              <w:rPr>
                <w:rFonts w:cs="Arial"/>
                <w:sz w:val="22"/>
                <w:szCs w:val="22"/>
              </w:rPr>
            </w:pPr>
            <w:r w:rsidRPr="00CB1747">
              <w:rPr>
                <w:rFonts w:cs="Arial"/>
                <w:sz w:val="22"/>
                <w:szCs w:val="22"/>
              </w:rPr>
              <w:t xml:space="preserve">Store in original packaging in order to protect from light. </w:t>
            </w:r>
          </w:p>
          <w:p w14:paraId="529AD394" w14:textId="77777777" w:rsidR="008C7CFB" w:rsidRDefault="008C7CFB" w:rsidP="008C7CFB">
            <w:pPr>
              <w:pStyle w:val="Header"/>
              <w:tabs>
                <w:tab w:val="clear" w:pos="4153"/>
                <w:tab w:val="clear" w:pos="8306"/>
              </w:tabs>
              <w:rPr>
                <w:rFonts w:ascii="Arial" w:hAnsi="Arial" w:cs="Arial"/>
                <w:sz w:val="22"/>
                <w:szCs w:val="22"/>
              </w:rPr>
            </w:pPr>
            <w:r w:rsidRPr="00AC444D">
              <w:rPr>
                <w:rFonts w:ascii="Arial" w:hAnsi="Arial" w:cs="Arial"/>
                <w:sz w:val="22"/>
                <w:szCs w:val="22"/>
              </w:rPr>
              <w:t xml:space="preserve">Protocols for the storage and handling of vaccines should be followed to prevent vaccine wastage. See Trust guidelines / </w:t>
            </w:r>
            <w:hyperlink r:id="rId69" w:history="1">
              <w:r w:rsidRPr="00AC444D">
                <w:rPr>
                  <w:rStyle w:val="Hyperlink"/>
                  <w:rFonts w:ascii="Arial" w:hAnsi="Arial" w:cs="Arial"/>
                  <w:sz w:val="22"/>
                  <w:szCs w:val="22"/>
                </w:rPr>
                <w:t>Guidance on vaccine handling and storage in GP practices</w:t>
              </w:r>
            </w:hyperlink>
            <w:r w:rsidR="002637B6">
              <w:t xml:space="preserve"> </w:t>
            </w:r>
            <w:r w:rsidR="002637B6" w:rsidRPr="002637B6">
              <w:rPr>
                <w:rFonts w:ascii="Arial" w:hAnsi="Arial" w:cs="Arial"/>
                <w:sz w:val="22"/>
                <w:szCs w:val="22"/>
              </w:rPr>
              <w:t xml:space="preserve">and ‘The Green Book’ </w:t>
            </w:r>
            <w:hyperlink r:id="rId70" w:history="1">
              <w:r w:rsidR="002637B6" w:rsidRPr="002637B6">
                <w:rPr>
                  <w:rStyle w:val="Hyperlink"/>
                  <w:rFonts w:ascii="Arial" w:hAnsi="Arial" w:cs="Arial"/>
                  <w:sz w:val="22"/>
                  <w:szCs w:val="22"/>
                </w:rPr>
                <w:t>Chapter 3</w:t>
              </w:r>
            </w:hyperlink>
            <w:r w:rsidR="002637B6" w:rsidRPr="002637B6">
              <w:rPr>
                <w:rFonts w:ascii="Arial" w:hAnsi="Arial" w:cs="Arial"/>
                <w:sz w:val="22"/>
                <w:szCs w:val="22"/>
              </w:rPr>
              <w:t>).</w:t>
            </w:r>
          </w:p>
          <w:p w14:paraId="18B3C204" w14:textId="77777777" w:rsidR="00555DB1" w:rsidRDefault="00555DB1" w:rsidP="00555DB1">
            <w:pPr>
              <w:spacing w:before="120" w:after="120"/>
              <w:rPr>
                <w:rFonts w:cs="Arial"/>
                <w:sz w:val="22"/>
                <w:szCs w:val="22"/>
              </w:rPr>
            </w:pPr>
            <w:r w:rsidRPr="006E0EBC">
              <w:rPr>
                <w:rFonts w:cs="Arial"/>
                <w:sz w:val="22"/>
                <w:szCs w:val="22"/>
              </w:rPr>
              <w:t xml:space="preserve">In the event of an inadvertent or unavoidable deviation of these conditions, vaccine that has been stored outside the conditions stated above should be quarantined and risk assessed on a case-by-case basis for suitability of continued off-label use or appropriate disposal. </w:t>
            </w:r>
          </w:p>
          <w:p w14:paraId="4326C07C" w14:textId="77777777" w:rsidR="00555DB1" w:rsidRDefault="00555DB1" w:rsidP="00555DB1">
            <w:pPr>
              <w:spacing w:before="120" w:after="120"/>
              <w:rPr>
                <w:rFonts w:cs="Arial"/>
                <w:sz w:val="22"/>
                <w:szCs w:val="22"/>
              </w:rPr>
            </w:pPr>
            <w:r>
              <w:rPr>
                <w:rFonts w:cs="Arial"/>
                <w:sz w:val="22"/>
                <w:szCs w:val="22"/>
              </w:rPr>
              <w:t>Breaches in the cold-</w:t>
            </w:r>
            <w:r w:rsidRPr="0056508A">
              <w:rPr>
                <w:rFonts w:cs="Arial"/>
                <w:sz w:val="22"/>
                <w:szCs w:val="22"/>
              </w:rPr>
              <w:t>chain should be reported in line with local arrangements. Vaccine</w:t>
            </w:r>
            <w:r>
              <w:rPr>
                <w:rFonts w:cs="Arial"/>
                <w:sz w:val="22"/>
                <w:szCs w:val="22"/>
              </w:rPr>
              <w:t>s</w:t>
            </w:r>
            <w:r w:rsidRPr="0056508A">
              <w:rPr>
                <w:rFonts w:cs="Arial"/>
                <w:sz w:val="22"/>
                <w:szCs w:val="22"/>
              </w:rPr>
              <w:t xml:space="preserve"> that ha</w:t>
            </w:r>
            <w:r>
              <w:rPr>
                <w:rFonts w:cs="Arial"/>
                <w:sz w:val="22"/>
                <w:szCs w:val="22"/>
              </w:rPr>
              <w:t>ve</w:t>
            </w:r>
            <w:r w:rsidRPr="0056508A">
              <w:rPr>
                <w:rFonts w:cs="Arial"/>
                <w:sz w:val="22"/>
                <w:szCs w:val="22"/>
              </w:rPr>
              <w:t xml:space="preserve"> been stored outside</w:t>
            </w:r>
            <w:r>
              <w:rPr>
                <w:rFonts w:cs="Arial"/>
                <w:sz w:val="22"/>
                <w:szCs w:val="22"/>
              </w:rPr>
              <w:t xml:space="preserve"> of the cold-chain</w:t>
            </w:r>
            <w:r w:rsidRPr="0056508A">
              <w:rPr>
                <w:rFonts w:cs="Arial"/>
                <w:sz w:val="22"/>
                <w:szCs w:val="22"/>
              </w:rPr>
              <w:t xml:space="preserve"> should be quarantined and further advice </w:t>
            </w:r>
            <w:r>
              <w:rPr>
                <w:rFonts w:cs="Arial"/>
                <w:sz w:val="22"/>
                <w:szCs w:val="22"/>
              </w:rPr>
              <w:t xml:space="preserve">re use </w:t>
            </w:r>
            <w:r w:rsidRPr="0056508A">
              <w:rPr>
                <w:rFonts w:cs="Arial"/>
                <w:sz w:val="22"/>
                <w:szCs w:val="22"/>
              </w:rPr>
              <w:t xml:space="preserve">should be sought from the </w:t>
            </w:r>
            <w:r>
              <w:rPr>
                <w:rFonts w:cs="Arial"/>
                <w:sz w:val="22"/>
                <w:szCs w:val="22"/>
              </w:rPr>
              <w:t xml:space="preserve">NI Medicines Information Service, see </w:t>
            </w:r>
            <w:hyperlink r:id="rId71" w:history="1">
              <w:r w:rsidRPr="00DB58CD">
                <w:rPr>
                  <w:rStyle w:val="Hyperlink"/>
                  <w:rFonts w:cs="Arial"/>
                  <w:sz w:val="22"/>
                  <w:szCs w:val="22"/>
                </w:rPr>
                <w:t>Guidance on vaccine handling and storage in GP practices</w:t>
              </w:r>
            </w:hyperlink>
            <w:r w:rsidRPr="00DB58CD">
              <w:rPr>
                <w:rFonts w:cs="Arial"/>
                <w:sz w:val="22"/>
                <w:szCs w:val="22"/>
              </w:rPr>
              <w:t xml:space="preserve"> </w:t>
            </w:r>
            <w:r>
              <w:rPr>
                <w:rFonts w:cs="Arial"/>
                <w:sz w:val="22"/>
                <w:szCs w:val="22"/>
              </w:rPr>
              <w:t>for contact details.</w:t>
            </w:r>
          </w:p>
          <w:p w14:paraId="40B33541" w14:textId="77777777" w:rsidR="00555DB1" w:rsidRDefault="00555DB1" w:rsidP="00555DB1">
            <w:pPr>
              <w:rPr>
                <w:rFonts w:cs="Arial"/>
                <w:sz w:val="22"/>
                <w:szCs w:val="22"/>
              </w:rPr>
            </w:pPr>
            <w:r>
              <w:rPr>
                <w:rFonts w:cs="Arial"/>
                <w:sz w:val="22"/>
                <w:szCs w:val="22"/>
              </w:rPr>
              <w:t>V</w:t>
            </w:r>
            <w:r w:rsidRPr="00846D97">
              <w:rPr>
                <w:rFonts w:cs="Arial"/>
                <w:sz w:val="22"/>
                <w:szCs w:val="22"/>
              </w:rPr>
              <w:t xml:space="preserve">accine losses outside of secondary care </w:t>
            </w:r>
            <w:r w:rsidRPr="00154C94">
              <w:rPr>
                <w:rFonts w:cs="Arial"/>
                <w:sz w:val="22"/>
                <w:szCs w:val="22"/>
              </w:rPr>
              <w:t>should be reported to the PHA Duty Room (telephone 0300 555 0119</w:t>
            </w:r>
            <w:r>
              <w:rPr>
                <w:rFonts w:cs="Arial"/>
                <w:sz w:val="22"/>
                <w:szCs w:val="22"/>
              </w:rPr>
              <w:t xml:space="preserve">) </w:t>
            </w:r>
            <w:r w:rsidRPr="00154C94">
              <w:rPr>
                <w:rFonts w:cs="Arial"/>
                <w:sz w:val="22"/>
                <w:szCs w:val="22"/>
              </w:rPr>
              <w:t>for further risk assessment, including whether individuals need revaccination following a cold chain breach</w:t>
            </w:r>
            <w:r>
              <w:rPr>
                <w:rFonts w:cs="Arial"/>
                <w:sz w:val="22"/>
                <w:szCs w:val="22"/>
              </w:rPr>
              <w:t>.</w:t>
            </w:r>
            <w:r w:rsidRPr="005F0431">
              <w:rPr>
                <w:rFonts w:cs="Arial"/>
                <w:sz w:val="22"/>
                <w:szCs w:val="22"/>
              </w:rPr>
              <w:t xml:space="preserve"> </w:t>
            </w:r>
          </w:p>
          <w:p w14:paraId="360EE125" w14:textId="77777777" w:rsidR="00555DB1" w:rsidRDefault="00555DB1" w:rsidP="00555DB1">
            <w:pPr>
              <w:rPr>
                <w:rFonts w:cs="Arial"/>
                <w:sz w:val="22"/>
                <w:szCs w:val="22"/>
              </w:rPr>
            </w:pPr>
          </w:p>
          <w:p w14:paraId="73E01CCF" w14:textId="77777777" w:rsidR="00555DB1" w:rsidRDefault="00555DB1" w:rsidP="00555DB1">
            <w:pPr>
              <w:rPr>
                <w:rFonts w:cs="Arial"/>
                <w:sz w:val="22"/>
                <w:szCs w:val="22"/>
              </w:rPr>
            </w:pPr>
            <w:r w:rsidRPr="00555DB1">
              <w:rPr>
                <w:rFonts w:cs="Arial"/>
                <w:sz w:val="22"/>
                <w:szCs w:val="22"/>
              </w:rPr>
              <w:t>Contact the vaccine manufacturer where more specific advice is required about managing a temperature excursion.</w:t>
            </w:r>
          </w:p>
          <w:p w14:paraId="77BE1F44" w14:textId="77777777" w:rsidR="008C7CFB" w:rsidRPr="00BD2904" w:rsidRDefault="008C7CFB" w:rsidP="00555DB1">
            <w:pPr>
              <w:pStyle w:val="Header"/>
              <w:tabs>
                <w:tab w:val="clear" w:pos="4153"/>
                <w:tab w:val="clear" w:pos="8306"/>
              </w:tabs>
              <w:rPr>
                <w:rFonts w:cs="TimesNewRomanPS"/>
                <w:color w:val="000000"/>
                <w:sz w:val="22"/>
                <w:szCs w:val="22"/>
              </w:rPr>
            </w:pPr>
          </w:p>
        </w:tc>
      </w:tr>
      <w:tr w:rsidR="00F333A2" w:rsidRPr="00A429EB" w14:paraId="6DC5F2F0" w14:textId="77777777" w:rsidTr="00403D84">
        <w:tc>
          <w:tcPr>
            <w:tcW w:w="2436" w:type="dxa"/>
          </w:tcPr>
          <w:p w14:paraId="64EE2826" w14:textId="77777777" w:rsidR="00F333A2" w:rsidRDefault="00F333A2" w:rsidP="00F333A2">
            <w:pPr>
              <w:spacing w:before="120" w:after="120"/>
              <w:rPr>
                <w:rFonts w:cs="Arial"/>
                <w:b/>
                <w:sz w:val="22"/>
                <w:szCs w:val="22"/>
              </w:rPr>
            </w:pPr>
            <w:bookmarkStart w:id="36" w:name="VaccinePrepSection"/>
            <w:r>
              <w:rPr>
                <w:rFonts w:cs="Arial"/>
                <w:b/>
                <w:sz w:val="22"/>
                <w:szCs w:val="22"/>
              </w:rPr>
              <w:t>Vaccine preparation</w:t>
            </w:r>
          </w:p>
          <w:bookmarkEnd w:id="36"/>
          <w:p w14:paraId="1F87234E" w14:textId="77777777" w:rsidR="00F333A2" w:rsidRDefault="00F333A2" w:rsidP="00F333A2">
            <w:pPr>
              <w:spacing w:before="120" w:after="120"/>
              <w:rPr>
                <w:rFonts w:cs="Arial"/>
                <w:sz w:val="22"/>
                <w:szCs w:val="22"/>
              </w:rPr>
            </w:pPr>
          </w:p>
          <w:p w14:paraId="1E623796" w14:textId="77777777" w:rsidR="00C61254" w:rsidRDefault="00C61254" w:rsidP="00F333A2">
            <w:pPr>
              <w:spacing w:before="120" w:after="120"/>
              <w:rPr>
                <w:rFonts w:cs="Arial"/>
                <w:sz w:val="22"/>
                <w:szCs w:val="22"/>
              </w:rPr>
            </w:pPr>
          </w:p>
          <w:p w14:paraId="38FB3D93" w14:textId="77777777" w:rsidR="00C61254" w:rsidRDefault="00C61254" w:rsidP="00F333A2">
            <w:pPr>
              <w:spacing w:before="120" w:after="120"/>
              <w:rPr>
                <w:rFonts w:cs="Arial"/>
                <w:sz w:val="22"/>
                <w:szCs w:val="22"/>
              </w:rPr>
            </w:pPr>
          </w:p>
          <w:p w14:paraId="19760034" w14:textId="77777777" w:rsidR="00F333A2" w:rsidRPr="00CB1747" w:rsidRDefault="00F333A2" w:rsidP="00064A5A">
            <w:pPr>
              <w:spacing w:before="120" w:after="120"/>
              <w:rPr>
                <w:rFonts w:cs="Arial"/>
                <w:sz w:val="22"/>
                <w:szCs w:val="22"/>
              </w:rPr>
            </w:pPr>
          </w:p>
        </w:tc>
        <w:tc>
          <w:tcPr>
            <w:tcW w:w="7487" w:type="dxa"/>
          </w:tcPr>
          <w:p w14:paraId="5EF28F86" w14:textId="77777777" w:rsidR="00747AA5" w:rsidRPr="00747AA5" w:rsidRDefault="00747AA5" w:rsidP="00747AA5">
            <w:pPr>
              <w:tabs>
                <w:tab w:val="center" w:pos="4153"/>
                <w:tab w:val="right" w:pos="8306"/>
              </w:tabs>
              <w:spacing w:before="120" w:after="120"/>
              <w:rPr>
                <w:rFonts w:cs="Arial"/>
                <w:sz w:val="22"/>
                <w:szCs w:val="22"/>
              </w:rPr>
            </w:pPr>
            <w:r w:rsidRPr="00747AA5">
              <w:rPr>
                <w:rFonts w:cs="Arial"/>
                <w:sz w:val="22"/>
                <w:szCs w:val="22"/>
              </w:rPr>
              <w:t>Shake vaccine suspensions gently before administration.</w:t>
            </w:r>
          </w:p>
          <w:p w14:paraId="1A78F035" w14:textId="77777777" w:rsidR="00747AA5" w:rsidRPr="00747AA5" w:rsidRDefault="00747AA5" w:rsidP="00747AA5">
            <w:pPr>
              <w:spacing w:after="120"/>
              <w:rPr>
                <w:rFonts w:cs="Arial"/>
                <w:sz w:val="22"/>
                <w:szCs w:val="22"/>
              </w:rPr>
            </w:pPr>
            <w:r w:rsidRPr="00747AA5">
              <w:rPr>
                <w:rFonts w:cs="Arial"/>
                <w:sz w:val="22"/>
                <w:szCs w:val="22"/>
              </w:rPr>
              <w:t xml:space="preserve">Visually inspect the vaccine prior to administration for any foreign particulate matter, discoloration or other variation of expected appearance from that described in the vaccine’s </w:t>
            </w:r>
            <w:hyperlink r:id="rId72" w:history="1">
              <w:r w:rsidRPr="000775A4">
                <w:rPr>
                  <w:rStyle w:val="Hyperlink"/>
                  <w:rFonts w:cs="Arial"/>
                  <w:sz w:val="22"/>
                  <w:szCs w:val="22"/>
                </w:rPr>
                <w:t>SPC</w:t>
              </w:r>
            </w:hyperlink>
            <w:r w:rsidRPr="00747AA5">
              <w:rPr>
                <w:rFonts w:cs="Arial"/>
                <w:sz w:val="22"/>
                <w:szCs w:val="22"/>
              </w:rPr>
              <w:t xml:space="preserve">. Discard the vaccine in accordance with local procedures, should any of these occur. </w:t>
            </w:r>
          </w:p>
          <w:p w14:paraId="2CA3E3A4" w14:textId="77777777" w:rsidR="007A0C90" w:rsidRDefault="00747AA5" w:rsidP="00747AA5">
            <w:pPr>
              <w:pStyle w:val="TableParagraph"/>
              <w:keepLines/>
              <w:spacing w:before="120" w:after="120"/>
              <w:rPr>
                <w:rFonts w:ascii="Arial" w:eastAsia="Times New Roman" w:hAnsi="Arial" w:cs="Arial"/>
                <w:lang w:eastAsia="en-GB"/>
              </w:rPr>
            </w:pPr>
            <w:r w:rsidRPr="00747AA5">
              <w:rPr>
                <w:rFonts w:ascii="Arial" w:eastAsia="Times New Roman" w:hAnsi="Arial" w:cs="Arial"/>
                <w:lang w:eastAsia="en-GB"/>
              </w:rPr>
              <w:t>Check product name, batch number and expiry date before administration.</w:t>
            </w:r>
          </w:p>
          <w:p w14:paraId="2660E1DF" w14:textId="77777777" w:rsidR="00555DB1" w:rsidRPr="00555DB1" w:rsidRDefault="00555DB1" w:rsidP="00747AA5">
            <w:pPr>
              <w:pStyle w:val="TableParagraph"/>
              <w:keepLines/>
              <w:spacing w:before="120" w:after="120"/>
              <w:rPr>
                <w:rFonts w:ascii="Arial" w:hAnsi="Arial" w:cs="Arial"/>
              </w:rPr>
            </w:pPr>
            <w:r w:rsidRPr="00555DB1">
              <w:rPr>
                <w:rFonts w:ascii="Arial" w:eastAsia="Times New Roman" w:hAnsi="Arial" w:cs="Arial"/>
                <w:lang w:eastAsia="en-GB"/>
              </w:rPr>
              <w:t xml:space="preserve">The </w:t>
            </w:r>
            <w:hyperlink r:id="rId73" w:history="1">
              <w:r w:rsidRPr="00555DB1">
                <w:rPr>
                  <w:rStyle w:val="Hyperlink"/>
                  <w:rFonts w:ascii="Arial" w:eastAsia="Times New Roman" w:hAnsi="Arial" w:cs="Arial"/>
                  <w:lang w:eastAsia="en-GB"/>
                </w:rPr>
                <w:t>SPCs</w:t>
              </w:r>
            </w:hyperlink>
            <w:r w:rsidRPr="00555DB1">
              <w:rPr>
                <w:rFonts w:ascii="Arial" w:eastAsia="Times New Roman" w:hAnsi="Arial" w:cs="Arial"/>
                <w:lang w:eastAsia="en-GB"/>
              </w:rPr>
              <w:t xml:space="preserve"> provide further guidance on preparation.</w:t>
            </w:r>
          </w:p>
        </w:tc>
      </w:tr>
    </w:tbl>
    <w:p w14:paraId="5E05D39A" w14:textId="77777777" w:rsidR="00D83912" w:rsidRPr="00DC7A17" w:rsidRDefault="00D83912" w:rsidP="00D83912"/>
    <w:p w14:paraId="2093A2E0" w14:textId="77777777" w:rsidR="003F071B" w:rsidRDefault="003F071B" w:rsidP="0040665A">
      <w:pPr>
        <w:tabs>
          <w:tab w:val="left" w:pos="7647"/>
        </w:tabs>
        <w:spacing w:after="120"/>
        <w:rPr>
          <w:b/>
          <w:szCs w:val="24"/>
        </w:rPr>
      </w:pPr>
    </w:p>
    <w:p w14:paraId="5ADC1C60" w14:textId="77777777" w:rsidR="00B91156" w:rsidRDefault="00B91156">
      <w:pPr>
        <w:overflowPunct/>
        <w:autoSpaceDE/>
        <w:autoSpaceDN/>
        <w:adjustRightInd/>
        <w:spacing w:after="160" w:line="259" w:lineRule="auto"/>
        <w:textAlignment w:val="auto"/>
        <w:rPr>
          <w:b/>
          <w:szCs w:val="24"/>
        </w:rPr>
      </w:pPr>
      <w:r>
        <w:rPr>
          <w:b/>
          <w:szCs w:val="24"/>
        </w:rPr>
        <w:br w:type="page"/>
      </w:r>
    </w:p>
    <w:p w14:paraId="49398722" w14:textId="77777777" w:rsidR="00D83912" w:rsidRDefault="00D83912" w:rsidP="0040665A">
      <w:pPr>
        <w:tabs>
          <w:tab w:val="left" w:pos="7647"/>
        </w:tabs>
        <w:spacing w:after="120"/>
        <w:rPr>
          <w:b/>
          <w:szCs w:val="24"/>
        </w:rPr>
      </w:pPr>
      <w:r w:rsidRPr="0041328B">
        <w:rPr>
          <w:b/>
          <w:szCs w:val="24"/>
        </w:rPr>
        <w:lastRenderedPageBreak/>
        <w:t>S</w:t>
      </w:r>
      <w:r w:rsidR="001E5C5F">
        <w:rPr>
          <w:b/>
          <w:szCs w:val="24"/>
        </w:rPr>
        <w:t>tage</w:t>
      </w:r>
      <w:r>
        <w:rPr>
          <w:b/>
          <w:szCs w:val="24"/>
        </w:rPr>
        <w:t xml:space="preserve"> 3</w:t>
      </w:r>
      <w:r w:rsidRPr="0041328B">
        <w:rPr>
          <w:b/>
          <w:szCs w:val="24"/>
        </w:rPr>
        <w:t xml:space="preserve">: </w:t>
      </w:r>
      <w:r w:rsidRPr="005C44EE">
        <w:rPr>
          <w:rFonts w:cs="Arial"/>
          <w:b/>
          <w:noProof/>
          <w:szCs w:val="24"/>
        </w:rPr>
        <w:t>Vaccine Administration</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487"/>
      </w:tblGrid>
      <w:tr w:rsidR="00D83912" w:rsidRPr="00EE43D4" w14:paraId="2C06670D" w14:textId="77777777" w:rsidTr="00403D84">
        <w:tc>
          <w:tcPr>
            <w:tcW w:w="2436" w:type="dxa"/>
            <w:shd w:val="clear" w:color="auto" w:fill="D9D9D9" w:themeFill="background1" w:themeFillShade="D9"/>
          </w:tcPr>
          <w:p w14:paraId="3F0211A5" w14:textId="77777777" w:rsidR="00D83912" w:rsidRPr="00FA20B5" w:rsidRDefault="00D83912" w:rsidP="00403D84">
            <w:pPr>
              <w:spacing w:before="120" w:after="120"/>
              <w:contextualSpacing/>
              <w:rPr>
                <w:rFonts w:cs="Arial"/>
                <w:b/>
                <w:sz w:val="22"/>
                <w:szCs w:val="22"/>
              </w:rPr>
            </w:pPr>
            <w:r>
              <w:rPr>
                <w:rFonts w:cs="Arial"/>
                <w:b/>
                <w:sz w:val="22"/>
                <w:szCs w:val="22"/>
              </w:rPr>
              <w:t>ACTIVITY STAGE 3</w:t>
            </w:r>
            <w:r w:rsidRPr="005C44EE">
              <w:rPr>
                <w:rFonts w:cs="Arial"/>
                <w:b/>
                <w:sz w:val="22"/>
                <w:szCs w:val="22"/>
              </w:rPr>
              <w:t>:</w:t>
            </w:r>
          </w:p>
        </w:tc>
        <w:tc>
          <w:tcPr>
            <w:tcW w:w="7487" w:type="dxa"/>
            <w:shd w:val="clear" w:color="auto" w:fill="D9D9D9" w:themeFill="background1" w:themeFillShade="D9"/>
          </w:tcPr>
          <w:p w14:paraId="4D6BCF2B" w14:textId="77777777" w:rsidR="00D83912" w:rsidRPr="008E3637" w:rsidRDefault="00D83912" w:rsidP="00894043">
            <w:pPr>
              <w:overflowPunct/>
              <w:spacing w:before="20" w:after="20"/>
              <w:textAlignment w:val="auto"/>
              <w:rPr>
                <w:rFonts w:eastAsiaTheme="minorHAnsi" w:cs="Arial"/>
                <w:b/>
                <w:sz w:val="22"/>
                <w:szCs w:val="22"/>
                <w:lang w:eastAsia="en-US"/>
              </w:rPr>
            </w:pPr>
            <w:r w:rsidRPr="008E3637">
              <w:rPr>
                <w:rFonts w:eastAsiaTheme="minorHAnsi" w:cs="Arial"/>
                <w:b/>
                <w:sz w:val="22"/>
                <w:szCs w:val="22"/>
                <w:lang w:eastAsia="en-US"/>
              </w:rPr>
              <w:t>Before administering the vaccine, ensure:</w:t>
            </w:r>
          </w:p>
          <w:p w14:paraId="3BF77180" w14:textId="77777777" w:rsidR="00D83912" w:rsidRPr="008E3637" w:rsidRDefault="008E3637" w:rsidP="00894043">
            <w:pPr>
              <w:pStyle w:val="ListParagraph"/>
              <w:numPr>
                <w:ilvl w:val="0"/>
                <w:numId w:val="4"/>
              </w:numPr>
              <w:overflowPunct/>
              <w:spacing w:before="20" w:after="20"/>
              <w:ind w:left="486"/>
              <w:textAlignment w:val="auto"/>
              <w:rPr>
                <w:rFonts w:eastAsiaTheme="minorHAnsi" w:cs="Arial"/>
                <w:b/>
                <w:sz w:val="22"/>
                <w:szCs w:val="22"/>
                <w:lang w:eastAsia="en-US"/>
              </w:rPr>
            </w:pPr>
            <w:r>
              <w:rPr>
                <w:rFonts w:eastAsiaTheme="minorHAnsi" w:cs="Arial"/>
                <w:b/>
                <w:sz w:val="22"/>
                <w:szCs w:val="22"/>
                <w:lang w:eastAsia="en-US"/>
              </w:rPr>
              <w:t>T</w:t>
            </w:r>
            <w:r w:rsidR="00D83912" w:rsidRPr="008E3637">
              <w:rPr>
                <w:rFonts w:eastAsiaTheme="minorHAnsi" w:cs="Arial"/>
                <w:b/>
                <w:sz w:val="22"/>
                <w:szCs w:val="22"/>
                <w:lang w:eastAsia="en-US"/>
              </w:rPr>
              <w:t>he individual has been assessed in accordance with stage one of this protocol</w:t>
            </w:r>
            <w:r w:rsidR="00316540">
              <w:rPr>
                <w:rFonts w:eastAsiaTheme="minorHAnsi" w:cs="Arial"/>
                <w:b/>
                <w:sz w:val="22"/>
                <w:szCs w:val="22"/>
                <w:lang w:eastAsia="en-US"/>
              </w:rPr>
              <w:t>.</w:t>
            </w:r>
          </w:p>
          <w:p w14:paraId="1EC9FCEA" w14:textId="77777777" w:rsidR="008E3637" w:rsidRPr="008E3637" w:rsidRDefault="008E3637" w:rsidP="00894043">
            <w:pPr>
              <w:numPr>
                <w:ilvl w:val="0"/>
                <w:numId w:val="4"/>
              </w:numPr>
              <w:spacing w:before="20" w:after="20"/>
              <w:ind w:left="486"/>
              <w:contextualSpacing/>
              <w:rPr>
                <w:rFonts w:cs="Arial"/>
                <w:b/>
                <w:sz w:val="22"/>
                <w:szCs w:val="22"/>
              </w:rPr>
            </w:pPr>
            <w:r w:rsidRPr="008E3637">
              <w:rPr>
                <w:rFonts w:cs="Arial"/>
                <w:b/>
                <w:sz w:val="22"/>
                <w:szCs w:val="22"/>
              </w:rPr>
              <w:t xml:space="preserve">The vaccine to be administered has been </w:t>
            </w:r>
            <w:r w:rsidR="00CF7F6C">
              <w:rPr>
                <w:rFonts w:cs="Arial"/>
                <w:b/>
                <w:sz w:val="22"/>
                <w:szCs w:val="22"/>
              </w:rPr>
              <w:t xml:space="preserve">identified </w:t>
            </w:r>
            <w:r w:rsidR="00CF7F6C" w:rsidRPr="00CF7F6C">
              <w:rPr>
                <w:rFonts w:cs="Arial"/>
                <w:b/>
                <w:sz w:val="22"/>
                <w:szCs w:val="22"/>
              </w:rPr>
              <w:t>as appropriate for the individual’s age by the registered practitioner consenting the individual</w:t>
            </w:r>
          </w:p>
          <w:p w14:paraId="45F86670" w14:textId="77777777" w:rsidR="00D83912" w:rsidRPr="008E3637" w:rsidRDefault="008E3637" w:rsidP="00894043">
            <w:pPr>
              <w:pStyle w:val="ListParagraph"/>
              <w:numPr>
                <w:ilvl w:val="0"/>
                <w:numId w:val="4"/>
              </w:numPr>
              <w:overflowPunct/>
              <w:spacing w:before="20" w:after="20"/>
              <w:ind w:left="486"/>
              <w:textAlignment w:val="auto"/>
              <w:rPr>
                <w:rFonts w:eastAsiaTheme="minorHAnsi" w:cs="Arial"/>
                <w:b/>
                <w:sz w:val="22"/>
                <w:szCs w:val="22"/>
                <w:lang w:eastAsia="en-US"/>
              </w:rPr>
            </w:pPr>
            <w:r w:rsidRPr="008E3637">
              <w:rPr>
                <w:rFonts w:eastAsiaTheme="minorHAnsi" w:cs="Arial"/>
                <w:b/>
                <w:sz w:val="22"/>
                <w:szCs w:val="22"/>
                <w:lang w:eastAsia="en-US"/>
              </w:rPr>
              <w:t>C</w:t>
            </w:r>
            <w:r w:rsidR="00D83912" w:rsidRPr="008E3637">
              <w:rPr>
                <w:rFonts w:eastAsiaTheme="minorHAnsi" w:cs="Arial"/>
                <w:b/>
                <w:sz w:val="22"/>
                <w:szCs w:val="22"/>
                <w:lang w:eastAsia="en-US"/>
              </w:rPr>
              <w:t>onsent for vaccination has been provided and documented</w:t>
            </w:r>
            <w:r w:rsidR="00316540">
              <w:rPr>
                <w:rFonts w:eastAsiaTheme="minorHAnsi" w:cs="Arial"/>
                <w:b/>
                <w:sz w:val="22"/>
                <w:szCs w:val="22"/>
                <w:lang w:eastAsia="en-US"/>
              </w:rPr>
              <w:t>.</w:t>
            </w:r>
            <w:r w:rsidR="00D83912" w:rsidRPr="008E3637">
              <w:rPr>
                <w:rFonts w:eastAsiaTheme="minorHAnsi" w:cs="Arial"/>
                <w:b/>
                <w:sz w:val="22"/>
                <w:szCs w:val="22"/>
                <w:vertAlign w:val="superscript"/>
                <w:lang w:eastAsia="en-US"/>
              </w:rPr>
              <w:fldChar w:fldCharType="begin"/>
            </w:r>
            <w:r w:rsidR="00D83912" w:rsidRPr="008E3637">
              <w:rPr>
                <w:rFonts w:eastAsiaTheme="minorHAnsi" w:cs="Arial"/>
                <w:b/>
                <w:sz w:val="22"/>
                <w:szCs w:val="22"/>
                <w:vertAlign w:val="superscript"/>
                <w:lang w:eastAsia="en-US"/>
              </w:rPr>
              <w:instrText xml:space="preserve"> NOTEREF _Ref60226115 \h  \* MERGEFORMAT </w:instrText>
            </w:r>
            <w:r w:rsidR="00D83912" w:rsidRPr="008E3637">
              <w:rPr>
                <w:rFonts w:eastAsiaTheme="minorHAnsi" w:cs="Arial"/>
                <w:b/>
                <w:sz w:val="22"/>
                <w:szCs w:val="22"/>
                <w:vertAlign w:val="superscript"/>
                <w:lang w:eastAsia="en-US"/>
              </w:rPr>
            </w:r>
            <w:r w:rsidR="00D83912" w:rsidRPr="008E3637">
              <w:rPr>
                <w:rFonts w:eastAsiaTheme="minorHAnsi" w:cs="Arial"/>
                <w:b/>
                <w:sz w:val="22"/>
                <w:szCs w:val="22"/>
                <w:vertAlign w:val="superscript"/>
                <w:lang w:eastAsia="en-US"/>
              </w:rPr>
              <w:fldChar w:fldCharType="separate"/>
            </w:r>
            <w:r w:rsidR="00E57A45">
              <w:rPr>
                <w:rFonts w:eastAsiaTheme="minorHAnsi" w:cs="Arial"/>
                <w:b/>
                <w:sz w:val="22"/>
                <w:szCs w:val="22"/>
                <w:vertAlign w:val="superscript"/>
                <w:lang w:eastAsia="en-US"/>
              </w:rPr>
              <w:t>1</w:t>
            </w:r>
            <w:r w:rsidR="00D83912" w:rsidRPr="008E3637">
              <w:rPr>
                <w:rFonts w:eastAsiaTheme="minorHAnsi" w:cs="Arial"/>
                <w:b/>
                <w:sz w:val="22"/>
                <w:szCs w:val="22"/>
                <w:vertAlign w:val="superscript"/>
                <w:lang w:eastAsia="en-US"/>
              </w:rPr>
              <w:fldChar w:fldCharType="end"/>
            </w:r>
          </w:p>
          <w:p w14:paraId="657EB0D3" w14:textId="77777777" w:rsidR="008E3637" w:rsidRDefault="008E3637" w:rsidP="00A7465E">
            <w:pPr>
              <w:tabs>
                <w:tab w:val="left" w:pos="7647"/>
              </w:tabs>
              <w:rPr>
                <w:rFonts w:cs="Arial"/>
                <w:b/>
                <w:noProof/>
                <w:sz w:val="22"/>
                <w:szCs w:val="22"/>
              </w:rPr>
            </w:pPr>
          </w:p>
          <w:p w14:paraId="48527C33" w14:textId="77777777" w:rsidR="00D83912" w:rsidRDefault="00496E71" w:rsidP="00A7465E">
            <w:pPr>
              <w:tabs>
                <w:tab w:val="left" w:pos="7647"/>
              </w:tabs>
              <w:rPr>
                <w:rFonts w:cs="Arial"/>
                <w:b/>
                <w:noProof/>
                <w:sz w:val="22"/>
                <w:szCs w:val="22"/>
              </w:rPr>
            </w:pPr>
            <w:r w:rsidRPr="008E3637">
              <w:rPr>
                <w:rFonts w:cs="Arial"/>
                <w:b/>
                <w:noProof/>
                <w:sz w:val="22"/>
                <w:szCs w:val="22"/>
              </w:rPr>
              <w:t xml:space="preserve">Administer the </w:t>
            </w:r>
            <w:r w:rsidR="00AD5F99">
              <w:rPr>
                <w:rFonts w:cs="Arial"/>
                <w:b/>
                <w:noProof/>
                <w:sz w:val="22"/>
                <w:szCs w:val="22"/>
              </w:rPr>
              <w:t>inactivated influenza</w:t>
            </w:r>
            <w:r w:rsidRPr="008E3637">
              <w:rPr>
                <w:rFonts w:cs="Arial"/>
                <w:b/>
                <w:noProof/>
                <w:sz w:val="22"/>
                <w:szCs w:val="22"/>
              </w:rPr>
              <w:t xml:space="preserve"> recommended by the assessing practitioner</w:t>
            </w:r>
            <w:r w:rsidR="00EA7974">
              <w:t xml:space="preserve"> </w:t>
            </w:r>
            <w:r w:rsidR="00EA7974" w:rsidRPr="00EA7974">
              <w:rPr>
                <w:rFonts w:cs="Arial"/>
                <w:b/>
                <w:noProof/>
                <w:sz w:val="22"/>
                <w:szCs w:val="22"/>
              </w:rPr>
              <w:t>in accordance with the summary table below</w:t>
            </w:r>
            <w:r w:rsidRPr="008E3637">
              <w:rPr>
                <w:rFonts w:cs="Arial"/>
                <w:b/>
                <w:noProof/>
                <w:sz w:val="22"/>
                <w:szCs w:val="22"/>
              </w:rPr>
              <w:t>. Provide any post-vaccination advice.</w:t>
            </w:r>
          </w:p>
          <w:p w14:paraId="1F73796F" w14:textId="77777777" w:rsidR="008E3637" w:rsidRPr="008E3637" w:rsidRDefault="008E3637" w:rsidP="00A7465E">
            <w:pPr>
              <w:tabs>
                <w:tab w:val="left" w:pos="7647"/>
              </w:tabs>
              <w:rPr>
                <w:rFonts w:cs="Arial"/>
                <w:b/>
                <w:noProof/>
                <w:sz w:val="22"/>
                <w:szCs w:val="22"/>
              </w:rPr>
            </w:pPr>
          </w:p>
        </w:tc>
      </w:tr>
      <w:tr w:rsidR="00EA7974" w:rsidRPr="00EE43D4" w14:paraId="371F6DFB" w14:textId="77777777" w:rsidTr="00114F4D">
        <w:trPr>
          <w:trHeight w:val="3328"/>
        </w:trPr>
        <w:tc>
          <w:tcPr>
            <w:tcW w:w="2436" w:type="dxa"/>
          </w:tcPr>
          <w:p w14:paraId="0CAC1B64" w14:textId="77777777" w:rsidR="00EA7974" w:rsidRDefault="00EA7974" w:rsidP="00EA7974">
            <w:pPr>
              <w:spacing w:before="120" w:after="120"/>
              <w:rPr>
                <w:rFonts w:cs="Arial"/>
                <w:sz w:val="22"/>
                <w:szCs w:val="22"/>
              </w:rPr>
            </w:pPr>
            <w:r>
              <w:rPr>
                <w:rFonts w:cs="Arial"/>
                <w:b/>
                <w:sz w:val="22"/>
                <w:szCs w:val="22"/>
              </w:rPr>
              <w:t xml:space="preserve">Vaccine to be administered </w:t>
            </w:r>
            <w:r w:rsidRPr="00EA7974">
              <w:rPr>
                <w:rFonts w:cs="Arial"/>
                <w:sz w:val="22"/>
                <w:szCs w:val="22"/>
              </w:rPr>
              <w:t>(continued over page)</w:t>
            </w:r>
          </w:p>
          <w:p w14:paraId="41A3919C" w14:textId="77777777" w:rsidR="00EA7974" w:rsidRDefault="00EA7974" w:rsidP="00EA7974">
            <w:pPr>
              <w:spacing w:before="120" w:after="120"/>
              <w:rPr>
                <w:rFonts w:cs="Arial"/>
                <w:sz w:val="22"/>
                <w:szCs w:val="22"/>
              </w:rPr>
            </w:pPr>
          </w:p>
          <w:p w14:paraId="3B15F60C" w14:textId="77777777" w:rsidR="00EA7974" w:rsidRDefault="00EA7974" w:rsidP="00EA7974">
            <w:pPr>
              <w:spacing w:before="120" w:after="120"/>
              <w:rPr>
                <w:rFonts w:cs="Arial"/>
                <w:sz w:val="22"/>
                <w:szCs w:val="22"/>
              </w:rPr>
            </w:pPr>
          </w:p>
          <w:p w14:paraId="548D052C" w14:textId="77777777" w:rsidR="00EA7974" w:rsidRDefault="00EA7974" w:rsidP="00EA7974">
            <w:pPr>
              <w:spacing w:before="120" w:after="120"/>
              <w:rPr>
                <w:rFonts w:cs="Arial"/>
                <w:sz w:val="22"/>
                <w:szCs w:val="22"/>
              </w:rPr>
            </w:pPr>
          </w:p>
          <w:p w14:paraId="410C4885" w14:textId="77777777" w:rsidR="00EA7974" w:rsidRDefault="00EA7974" w:rsidP="00EA7974">
            <w:pPr>
              <w:spacing w:before="120" w:after="120"/>
              <w:rPr>
                <w:rFonts w:cs="Arial"/>
                <w:sz w:val="22"/>
                <w:szCs w:val="22"/>
              </w:rPr>
            </w:pPr>
          </w:p>
          <w:p w14:paraId="0F46E080" w14:textId="77777777" w:rsidR="00EA7974" w:rsidRDefault="00EA7974" w:rsidP="00EA7974">
            <w:pPr>
              <w:spacing w:before="120" w:after="120"/>
              <w:rPr>
                <w:rFonts w:cs="Arial"/>
                <w:sz w:val="22"/>
                <w:szCs w:val="22"/>
              </w:rPr>
            </w:pPr>
          </w:p>
          <w:p w14:paraId="2D1F3B3C" w14:textId="77777777" w:rsidR="00EA7974" w:rsidRDefault="00EA7974" w:rsidP="00EA7974">
            <w:pPr>
              <w:spacing w:before="120" w:after="120"/>
              <w:rPr>
                <w:rFonts w:cs="Arial"/>
                <w:sz w:val="22"/>
                <w:szCs w:val="22"/>
              </w:rPr>
            </w:pPr>
          </w:p>
          <w:p w14:paraId="22303122" w14:textId="77777777" w:rsidR="00EA7974" w:rsidRDefault="00EA7974" w:rsidP="00EA7974">
            <w:pPr>
              <w:spacing w:before="120" w:after="120"/>
              <w:rPr>
                <w:rFonts w:cs="Arial"/>
                <w:sz w:val="22"/>
                <w:szCs w:val="22"/>
              </w:rPr>
            </w:pPr>
          </w:p>
          <w:p w14:paraId="2DD9B201" w14:textId="77777777" w:rsidR="00EA7974" w:rsidRDefault="00EA7974" w:rsidP="00EA7974">
            <w:pPr>
              <w:spacing w:before="120" w:after="120"/>
              <w:rPr>
                <w:rFonts w:cs="Arial"/>
                <w:sz w:val="22"/>
                <w:szCs w:val="22"/>
              </w:rPr>
            </w:pPr>
          </w:p>
          <w:p w14:paraId="138EA33D" w14:textId="77777777" w:rsidR="00EA7974" w:rsidRDefault="00EA7974" w:rsidP="00EA7974">
            <w:pPr>
              <w:spacing w:before="120" w:after="120"/>
              <w:rPr>
                <w:rFonts w:cs="Arial"/>
                <w:sz w:val="22"/>
                <w:szCs w:val="22"/>
              </w:rPr>
            </w:pPr>
          </w:p>
          <w:p w14:paraId="62190A97" w14:textId="77777777" w:rsidR="00EA7974" w:rsidRDefault="00EA7974" w:rsidP="00EA7974">
            <w:pPr>
              <w:spacing w:before="120" w:after="120"/>
              <w:rPr>
                <w:rFonts w:cs="Arial"/>
                <w:sz w:val="22"/>
                <w:szCs w:val="22"/>
              </w:rPr>
            </w:pPr>
          </w:p>
          <w:p w14:paraId="75B81BDE" w14:textId="77777777" w:rsidR="00EA7974" w:rsidRDefault="00EA7974" w:rsidP="00EA7974">
            <w:pPr>
              <w:spacing w:before="120" w:after="120"/>
              <w:rPr>
                <w:rFonts w:cs="Arial"/>
                <w:sz w:val="22"/>
                <w:szCs w:val="22"/>
              </w:rPr>
            </w:pPr>
          </w:p>
          <w:p w14:paraId="33120BC2" w14:textId="77777777" w:rsidR="00EA7974" w:rsidRDefault="00EA7974" w:rsidP="00EA7974">
            <w:pPr>
              <w:spacing w:before="120" w:after="120"/>
              <w:rPr>
                <w:rFonts w:cs="Arial"/>
                <w:sz w:val="22"/>
                <w:szCs w:val="22"/>
              </w:rPr>
            </w:pPr>
          </w:p>
          <w:p w14:paraId="5659F1E9" w14:textId="77777777" w:rsidR="00EA7974" w:rsidRDefault="00EA7974" w:rsidP="00EA7974">
            <w:pPr>
              <w:spacing w:before="120" w:after="120"/>
              <w:rPr>
                <w:rFonts w:cs="Arial"/>
                <w:sz w:val="22"/>
                <w:szCs w:val="22"/>
              </w:rPr>
            </w:pPr>
          </w:p>
          <w:p w14:paraId="53A248B7" w14:textId="77777777" w:rsidR="00EA7974" w:rsidRDefault="00EA7974" w:rsidP="00EA7974">
            <w:pPr>
              <w:spacing w:before="120" w:after="120"/>
              <w:rPr>
                <w:rFonts w:cs="Arial"/>
                <w:sz w:val="22"/>
                <w:szCs w:val="22"/>
              </w:rPr>
            </w:pPr>
          </w:p>
          <w:p w14:paraId="13CC82DA" w14:textId="77777777" w:rsidR="00EA7974" w:rsidRDefault="00EA7974" w:rsidP="00EA7974">
            <w:pPr>
              <w:spacing w:before="120" w:after="120"/>
              <w:rPr>
                <w:rFonts w:cs="Arial"/>
                <w:sz w:val="22"/>
                <w:szCs w:val="22"/>
              </w:rPr>
            </w:pPr>
          </w:p>
          <w:p w14:paraId="27C4AE07" w14:textId="77777777" w:rsidR="00EA7974" w:rsidRDefault="00EA7974" w:rsidP="00EA7974">
            <w:pPr>
              <w:spacing w:before="120" w:after="120"/>
              <w:rPr>
                <w:rFonts w:cs="Arial"/>
                <w:sz w:val="22"/>
                <w:szCs w:val="22"/>
              </w:rPr>
            </w:pPr>
          </w:p>
          <w:p w14:paraId="3F550B4C" w14:textId="77777777" w:rsidR="00EA7974" w:rsidRDefault="00EA7974" w:rsidP="00EA7974">
            <w:pPr>
              <w:spacing w:before="120" w:after="120"/>
              <w:rPr>
                <w:rFonts w:cs="Arial"/>
                <w:sz w:val="22"/>
                <w:szCs w:val="22"/>
              </w:rPr>
            </w:pPr>
          </w:p>
          <w:p w14:paraId="3C9F4AC3" w14:textId="77777777" w:rsidR="00EA7974" w:rsidRDefault="00EA7974" w:rsidP="00EA7974">
            <w:pPr>
              <w:spacing w:before="120" w:after="120"/>
              <w:rPr>
                <w:rFonts w:cs="Arial"/>
                <w:sz w:val="22"/>
                <w:szCs w:val="22"/>
              </w:rPr>
            </w:pPr>
          </w:p>
          <w:p w14:paraId="4603E0BF" w14:textId="77777777" w:rsidR="00EA7974" w:rsidRDefault="00EA7974" w:rsidP="00EA7974">
            <w:pPr>
              <w:spacing w:before="120" w:after="120"/>
              <w:rPr>
                <w:rFonts w:cs="Arial"/>
                <w:sz w:val="22"/>
                <w:szCs w:val="22"/>
              </w:rPr>
            </w:pPr>
          </w:p>
          <w:p w14:paraId="1DD1EB49" w14:textId="77777777" w:rsidR="00EA7974" w:rsidRDefault="00EA7974" w:rsidP="00EA7974">
            <w:pPr>
              <w:spacing w:before="120" w:after="120"/>
              <w:rPr>
                <w:rFonts w:cs="Arial"/>
                <w:sz w:val="22"/>
                <w:szCs w:val="22"/>
              </w:rPr>
            </w:pPr>
          </w:p>
          <w:p w14:paraId="193C1894" w14:textId="77777777" w:rsidR="00EA7974" w:rsidRDefault="00EA7974" w:rsidP="00EA7974">
            <w:pPr>
              <w:spacing w:before="120" w:after="120"/>
              <w:rPr>
                <w:rFonts w:cs="Arial"/>
                <w:sz w:val="22"/>
                <w:szCs w:val="22"/>
              </w:rPr>
            </w:pPr>
          </w:p>
          <w:p w14:paraId="31879D10" w14:textId="77777777" w:rsidR="00EA7974" w:rsidRDefault="00EA7974" w:rsidP="00EA7974">
            <w:pPr>
              <w:spacing w:before="120" w:after="120"/>
              <w:rPr>
                <w:rFonts w:cs="Arial"/>
                <w:sz w:val="22"/>
                <w:szCs w:val="22"/>
              </w:rPr>
            </w:pPr>
          </w:p>
          <w:p w14:paraId="3AA14A9A" w14:textId="77777777" w:rsidR="00EA7974" w:rsidRDefault="00EA7974" w:rsidP="00EA7974">
            <w:pPr>
              <w:spacing w:before="120" w:after="120"/>
              <w:rPr>
                <w:rFonts w:cs="Arial"/>
                <w:sz w:val="22"/>
                <w:szCs w:val="22"/>
              </w:rPr>
            </w:pPr>
          </w:p>
          <w:p w14:paraId="58B7BCFA" w14:textId="77777777" w:rsidR="00EA7974" w:rsidRDefault="00EA7974" w:rsidP="00EA7974">
            <w:pPr>
              <w:spacing w:before="120" w:after="120"/>
              <w:rPr>
                <w:rFonts w:cs="Arial"/>
                <w:sz w:val="22"/>
                <w:szCs w:val="22"/>
              </w:rPr>
            </w:pPr>
          </w:p>
          <w:p w14:paraId="1BD9A428" w14:textId="77777777" w:rsidR="00EA7974" w:rsidRDefault="00EA7974" w:rsidP="00EA7974">
            <w:pPr>
              <w:spacing w:before="120" w:after="120"/>
              <w:rPr>
                <w:rFonts w:cs="Arial"/>
                <w:sz w:val="22"/>
                <w:szCs w:val="22"/>
              </w:rPr>
            </w:pPr>
          </w:p>
          <w:p w14:paraId="077B4423" w14:textId="77777777" w:rsidR="00EA7974" w:rsidRPr="00B008BA" w:rsidRDefault="00EA7974" w:rsidP="00EA7974">
            <w:pPr>
              <w:spacing w:before="120" w:after="120"/>
              <w:rPr>
                <w:rFonts w:cs="Arial"/>
                <w:sz w:val="22"/>
                <w:szCs w:val="22"/>
              </w:rPr>
            </w:pPr>
            <w:r>
              <w:rPr>
                <w:rFonts w:cs="Arial"/>
                <w:b/>
                <w:sz w:val="22"/>
                <w:szCs w:val="22"/>
              </w:rPr>
              <w:t xml:space="preserve">Vaccine to be administered </w:t>
            </w:r>
            <w:r w:rsidRPr="00EA7974">
              <w:rPr>
                <w:rFonts w:cs="Arial"/>
                <w:sz w:val="22"/>
                <w:szCs w:val="22"/>
              </w:rPr>
              <w:t>(continued</w:t>
            </w:r>
            <w:r>
              <w:rPr>
                <w:rFonts w:cs="Arial"/>
                <w:sz w:val="22"/>
                <w:szCs w:val="22"/>
              </w:rPr>
              <w:t>)</w:t>
            </w:r>
          </w:p>
        </w:tc>
        <w:tc>
          <w:tcPr>
            <w:tcW w:w="7487" w:type="dxa"/>
          </w:tcPr>
          <w:p w14:paraId="1EF1AFA2" w14:textId="77777777" w:rsidR="00EA7974" w:rsidRPr="00580B07" w:rsidRDefault="00EA7974" w:rsidP="00EA7974">
            <w:pPr>
              <w:shd w:val="clear" w:color="auto" w:fill="FFFFFF"/>
              <w:overflowPunct/>
              <w:autoSpaceDE/>
              <w:autoSpaceDN/>
              <w:adjustRightInd/>
              <w:spacing w:before="120"/>
              <w:textAlignment w:val="auto"/>
              <w:rPr>
                <w:rFonts w:cs="Arial"/>
                <w:sz w:val="22"/>
                <w:szCs w:val="22"/>
              </w:rPr>
            </w:pPr>
            <w:r w:rsidRPr="00580B07">
              <w:rPr>
                <w:rFonts w:cs="Arial"/>
                <w:sz w:val="22"/>
                <w:szCs w:val="22"/>
              </w:rPr>
              <w:lastRenderedPageBreak/>
              <w:t>Inactivated influenza vaccine suspension in a pre-filled syringe, including:</w:t>
            </w:r>
          </w:p>
          <w:p w14:paraId="38EBA72E" w14:textId="77777777" w:rsidR="00EA7974" w:rsidRPr="00580B07" w:rsidRDefault="00EA7974" w:rsidP="00EA7974">
            <w:pPr>
              <w:numPr>
                <w:ilvl w:val="0"/>
                <w:numId w:val="30"/>
              </w:numPr>
              <w:overflowPunct/>
              <w:textAlignment w:val="auto"/>
              <w:rPr>
                <w:rFonts w:cs="Arial"/>
                <w:sz w:val="22"/>
                <w:szCs w:val="22"/>
              </w:rPr>
            </w:pPr>
            <w:r w:rsidRPr="00580B07">
              <w:rPr>
                <w:rFonts w:cs="Arial"/>
                <w:sz w:val="22"/>
                <w:szCs w:val="22"/>
              </w:rPr>
              <w:t xml:space="preserve">adjuvanted </w:t>
            </w:r>
            <w:r w:rsidR="00555DB1">
              <w:rPr>
                <w:rFonts w:cs="Arial"/>
                <w:sz w:val="22"/>
                <w:szCs w:val="22"/>
              </w:rPr>
              <w:t xml:space="preserve"> </w:t>
            </w:r>
            <w:proofErr w:type="spellStart"/>
            <w:r w:rsidR="00555DB1">
              <w:rPr>
                <w:rFonts w:cs="Arial"/>
                <w:sz w:val="22"/>
                <w:szCs w:val="22"/>
              </w:rPr>
              <w:t>inactivated</w:t>
            </w:r>
            <w:r w:rsidRPr="00580B07">
              <w:rPr>
                <w:rFonts w:cs="Arial"/>
                <w:sz w:val="22"/>
                <w:szCs w:val="22"/>
              </w:rPr>
              <w:t>influenza</w:t>
            </w:r>
            <w:proofErr w:type="spellEnd"/>
            <w:r w:rsidRPr="00580B07">
              <w:rPr>
                <w:rFonts w:cs="Arial"/>
                <w:sz w:val="22"/>
                <w:szCs w:val="22"/>
              </w:rPr>
              <w:t xml:space="preserve"> vaccine (</w:t>
            </w:r>
            <w:proofErr w:type="spellStart"/>
            <w:r w:rsidRPr="00580B07">
              <w:rPr>
                <w:rFonts w:cs="Arial"/>
                <w:sz w:val="22"/>
                <w:szCs w:val="22"/>
              </w:rPr>
              <w:t>a</w:t>
            </w:r>
            <w:r w:rsidR="001D3A62">
              <w:rPr>
                <w:rFonts w:cs="Arial"/>
                <w:sz w:val="22"/>
                <w:szCs w:val="22"/>
              </w:rPr>
              <w:t>I</w:t>
            </w:r>
            <w:r w:rsidRPr="00580B07">
              <w:rPr>
                <w:rFonts w:cs="Arial"/>
                <w:sz w:val="22"/>
                <w:szCs w:val="22"/>
              </w:rPr>
              <w:t>IV</w:t>
            </w:r>
            <w:proofErr w:type="spellEnd"/>
            <w:r w:rsidRPr="00580B07">
              <w:rPr>
                <w:rFonts w:cs="Arial"/>
                <w:sz w:val="22"/>
                <w:szCs w:val="22"/>
              </w:rPr>
              <w:t xml:space="preserve">)▼ </w:t>
            </w:r>
          </w:p>
          <w:p w14:paraId="43795492" w14:textId="77777777" w:rsidR="00EA7974" w:rsidRPr="00580B07" w:rsidRDefault="00EA7974" w:rsidP="00EA7974">
            <w:pPr>
              <w:pStyle w:val="ListParagraph"/>
              <w:numPr>
                <w:ilvl w:val="0"/>
                <w:numId w:val="30"/>
              </w:numPr>
              <w:shd w:val="clear" w:color="auto" w:fill="FFFFFF"/>
              <w:overflowPunct/>
              <w:autoSpaceDE/>
              <w:autoSpaceDN/>
              <w:adjustRightInd/>
              <w:textAlignment w:val="auto"/>
              <w:rPr>
                <w:rFonts w:cs="Arial"/>
                <w:sz w:val="22"/>
                <w:szCs w:val="22"/>
              </w:rPr>
            </w:pPr>
            <w:r w:rsidRPr="00580B07">
              <w:rPr>
                <w:rFonts w:cs="Arial"/>
                <w:sz w:val="22"/>
                <w:szCs w:val="22"/>
              </w:rPr>
              <w:t>cell-</w:t>
            </w:r>
            <w:r w:rsidR="00555DB1">
              <w:rPr>
                <w:rFonts w:cs="Arial"/>
                <w:sz w:val="22"/>
                <w:szCs w:val="22"/>
              </w:rPr>
              <w:t>cultured</w:t>
            </w:r>
            <w:r w:rsidR="00555DB1" w:rsidRPr="00580B07">
              <w:rPr>
                <w:rFonts w:cs="Arial"/>
                <w:sz w:val="22"/>
                <w:szCs w:val="22"/>
              </w:rPr>
              <w:t xml:space="preserve"> </w:t>
            </w:r>
            <w:r w:rsidR="00555DB1">
              <w:rPr>
                <w:rFonts w:cs="Arial"/>
                <w:sz w:val="22"/>
                <w:szCs w:val="22"/>
              </w:rPr>
              <w:t xml:space="preserve"> </w:t>
            </w:r>
            <w:proofErr w:type="spellStart"/>
            <w:r w:rsidR="00555DB1">
              <w:rPr>
                <w:rFonts w:cs="Arial"/>
                <w:sz w:val="22"/>
                <w:szCs w:val="22"/>
              </w:rPr>
              <w:t>inactivated</w:t>
            </w:r>
            <w:r w:rsidRPr="00580B07">
              <w:rPr>
                <w:rFonts w:cs="Arial"/>
                <w:sz w:val="22"/>
                <w:szCs w:val="22"/>
              </w:rPr>
              <w:t>influenza</w:t>
            </w:r>
            <w:proofErr w:type="spellEnd"/>
            <w:r w:rsidRPr="00580B07">
              <w:rPr>
                <w:rFonts w:cs="Arial"/>
                <w:sz w:val="22"/>
                <w:szCs w:val="22"/>
              </w:rPr>
              <w:t xml:space="preserve"> vaccine (</w:t>
            </w:r>
            <w:proofErr w:type="spellStart"/>
            <w:r w:rsidR="001D3A62">
              <w:rPr>
                <w:rFonts w:cs="Arial"/>
                <w:sz w:val="22"/>
                <w:szCs w:val="22"/>
              </w:rPr>
              <w:t>I</w:t>
            </w:r>
            <w:r w:rsidRPr="00580B07">
              <w:rPr>
                <w:rFonts w:cs="Arial"/>
                <w:sz w:val="22"/>
                <w:szCs w:val="22"/>
              </w:rPr>
              <w:t>IVc</w:t>
            </w:r>
            <w:proofErr w:type="spellEnd"/>
            <w:r w:rsidRPr="00580B07">
              <w:rPr>
                <w:rFonts w:cs="Arial"/>
                <w:sz w:val="22"/>
                <w:szCs w:val="22"/>
              </w:rPr>
              <w:t xml:space="preserve">) </w:t>
            </w:r>
            <w:r w:rsidRPr="00580B07">
              <w:rPr>
                <w:rFonts w:eastAsiaTheme="minorHAnsi" w:cs="Arial"/>
                <w:sz w:val="22"/>
                <w:szCs w:val="22"/>
                <w:lang w:eastAsia="en-US"/>
              </w:rPr>
              <w:t>▼</w:t>
            </w:r>
          </w:p>
          <w:p w14:paraId="20AE3C1C" w14:textId="77777777" w:rsidR="00EA7974" w:rsidRPr="00580B07" w:rsidRDefault="00EA7974" w:rsidP="00EA7974">
            <w:pPr>
              <w:overflowPunct/>
              <w:textAlignment w:val="auto"/>
              <w:rPr>
                <w:rFonts w:cs="Arial"/>
                <w:sz w:val="22"/>
                <w:szCs w:val="22"/>
              </w:rPr>
            </w:pPr>
          </w:p>
          <w:p w14:paraId="5744B432" w14:textId="77777777" w:rsidR="00EA7974" w:rsidRPr="00580B07" w:rsidRDefault="00EA7974" w:rsidP="00EA7974">
            <w:pPr>
              <w:shd w:val="clear" w:color="auto" w:fill="FFFFFF"/>
              <w:overflowPunct/>
              <w:autoSpaceDE/>
              <w:autoSpaceDN/>
              <w:adjustRightInd/>
              <w:spacing w:after="120"/>
              <w:textAlignment w:val="auto"/>
              <w:rPr>
                <w:rStyle w:val="Hyperlink"/>
                <w:rFonts w:cs="Arial"/>
                <w:sz w:val="22"/>
                <w:szCs w:val="22"/>
              </w:rPr>
            </w:pPr>
            <w:r w:rsidRPr="00580B07">
              <w:rPr>
                <w:rFonts w:cs="Arial"/>
                <w:color w:val="000000"/>
                <w:sz w:val="22"/>
                <w:szCs w:val="22"/>
              </w:rPr>
              <w:t xml:space="preserve">The list of all inactivated flu vaccines available in Northern Ireland is also published in the </w:t>
            </w:r>
            <w:hyperlink r:id="rId74" w:history="1">
              <w:r w:rsidRPr="00580B07">
                <w:rPr>
                  <w:rStyle w:val="Hyperlink"/>
                  <w:rFonts w:cs="Arial"/>
                  <w:sz w:val="22"/>
                  <w:szCs w:val="22"/>
                </w:rPr>
                <w:t>annual CMO flu letter</w:t>
              </w:r>
            </w:hyperlink>
            <w:r w:rsidRPr="00580B07">
              <w:rPr>
                <w:rFonts w:cs="Arial"/>
                <w:sz w:val="22"/>
                <w:szCs w:val="22"/>
              </w:rPr>
              <w:t>.</w:t>
            </w:r>
          </w:p>
          <w:p w14:paraId="01C1BA95" w14:textId="77777777" w:rsidR="00EA7974" w:rsidRPr="00580B07" w:rsidRDefault="00EA7974" w:rsidP="00EA7974">
            <w:pPr>
              <w:spacing w:before="120" w:after="120"/>
              <w:rPr>
                <w:rFonts w:cs="Arial"/>
                <w:color w:val="000000"/>
                <w:sz w:val="22"/>
                <w:szCs w:val="22"/>
              </w:rPr>
            </w:pPr>
            <w:r w:rsidRPr="00580B07">
              <w:rPr>
                <w:rFonts w:cs="Arial"/>
                <w:color w:val="000000"/>
                <w:sz w:val="22"/>
                <w:szCs w:val="22"/>
              </w:rPr>
              <w:t xml:space="preserve">Some influenza vaccines are restricted for use in particular age groups. Refer to the vaccine’s </w:t>
            </w:r>
            <w:hyperlink r:id="rId75" w:history="1">
              <w:r w:rsidRPr="001D3A62">
                <w:rPr>
                  <w:rStyle w:val="Hyperlink"/>
                  <w:rFonts w:cs="Arial"/>
                  <w:sz w:val="22"/>
                  <w:szCs w:val="22"/>
                </w:rPr>
                <w:t>SPC</w:t>
              </w:r>
            </w:hyperlink>
            <w:r w:rsidRPr="00580B07">
              <w:rPr>
                <w:rFonts w:cs="Arial"/>
                <w:color w:val="000000"/>
                <w:sz w:val="22"/>
                <w:szCs w:val="22"/>
              </w:rPr>
              <w:t xml:space="preserve"> and the </w:t>
            </w:r>
            <w:hyperlink w:anchor="off_label" w:history="1">
              <w:r w:rsidRPr="00EA7974">
                <w:rPr>
                  <w:rStyle w:val="Hyperlink"/>
                  <w:rFonts w:cs="Arial"/>
                  <w:sz w:val="22"/>
                  <w:szCs w:val="22"/>
                </w:rPr>
                <w:t>off-label use</w:t>
              </w:r>
            </w:hyperlink>
            <w:r w:rsidRPr="00580B07">
              <w:rPr>
                <w:rFonts w:cs="Arial"/>
                <w:color w:val="000000"/>
                <w:sz w:val="22"/>
                <w:szCs w:val="22"/>
              </w:rPr>
              <w:t xml:space="preserve"> section for further information.</w:t>
            </w:r>
          </w:p>
          <w:p w14:paraId="001FA67F" w14:textId="77777777" w:rsidR="00EA7974" w:rsidRPr="00580B07" w:rsidRDefault="00EA7974" w:rsidP="00EA7974">
            <w:pPr>
              <w:spacing w:before="120" w:after="120"/>
              <w:rPr>
                <w:b/>
                <w:color w:val="000000"/>
                <w:sz w:val="22"/>
                <w:szCs w:val="22"/>
              </w:rPr>
            </w:pPr>
            <w:r w:rsidRPr="00580B07">
              <w:rPr>
                <w:b/>
                <w:color w:val="000000"/>
                <w:sz w:val="22"/>
                <w:szCs w:val="22"/>
              </w:rPr>
              <w:t>Recommended vaccine choice</w:t>
            </w:r>
          </w:p>
          <w:tbl>
            <w:tblPr>
              <w:tblStyle w:val="TableGrid"/>
              <w:tblW w:w="0" w:type="auto"/>
              <w:tblLayout w:type="fixed"/>
              <w:tblLook w:val="04A0" w:firstRow="1" w:lastRow="0" w:firstColumn="1" w:lastColumn="0" w:noHBand="0" w:noVBand="1"/>
            </w:tblPr>
            <w:tblGrid>
              <w:gridCol w:w="1163"/>
              <w:gridCol w:w="5528"/>
            </w:tblGrid>
            <w:tr w:rsidR="00EA7974" w:rsidRPr="00580B07" w14:paraId="2045782E" w14:textId="77777777" w:rsidTr="00114F4D">
              <w:tc>
                <w:tcPr>
                  <w:tcW w:w="1163" w:type="dxa"/>
                </w:tcPr>
                <w:p w14:paraId="59430ABD" w14:textId="77777777" w:rsidR="00EA7974" w:rsidRPr="00580B07" w:rsidRDefault="00EA7974" w:rsidP="00EA7974">
                  <w:pPr>
                    <w:spacing w:before="120" w:after="60"/>
                    <w:rPr>
                      <w:b/>
                      <w:color w:val="000000"/>
                      <w:sz w:val="22"/>
                      <w:szCs w:val="22"/>
                      <w:vertAlign w:val="superscript"/>
                    </w:rPr>
                  </w:pPr>
                  <w:r w:rsidRPr="00580B07">
                    <w:rPr>
                      <w:b/>
                      <w:color w:val="000000"/>
                      <w:sz w:val="22"/>
                      <w:szCs w:val="22"/>
                    </w:rPr>
                    <w:t>Age</w:t>
                  </w:r>
                </w:p>
              </w:tc>
              <w:tc>
                <w:tcPr>
                  <w:tcW w:w="5528" w:type="dxa"/>
                </w:tcPr>
                <w:p w14:paraId="7BFFD2C3" w14:textId="77777777" w:rsidR="00EA7974" w:rsidRPr="00580B07" w:rsidRDefault="00EA7974" w:rsidP="00EA7974">
                  <w:pPr>
                    <w:spacing w:before="120" w:after="60"/>
                    <w:rPr>
                      <w:b/>
                      <w:color w:val="000000"/>
                      <w:sz w:val="22"/>
                      <w:szCs w:val="22"/>
                    </w:rPr>
                  </w:pPr>
                  <w:r w:rsidRPr="00580B07">
                    <w:rPr>
                      <w:b/>
                      <w:color w:val="000000"/>
                      <w:sz w:val="22"/>
                      <w:szCs w:val="22"/>
                    </w:rPr>
                    <w:t>Recommended influenza vaccine for adults (and children unable to receive LAIV)</w:t>
                  </w:r>
                </w:p>
              </w:tc>
            </w:tr>
            <w:tr w:rsidR="00EA7974" w:rsidRPr="00580B07" w14:paraId="252C5B95" w14:textId="77777777" w:rsidTr="00114F4D">
              <w:tc>
                <w:tcPr>
                  <w:tcW w:w="1163" w:type="dxa"/>
                </w:tcPr>
                <w:p w14:paraId="24204192" w14:textId="77777777" w:rsidR="00EA7974" w:rsidRPr="00580B07" w:rsidRDefault="00EA7974" w:rsidP="00EA7974">
                  <w:pPr>
                    <w:spacing w:before="120" w:after="60"/>
                    <w:rPr>
                      <w:rFonts w:cs="Arial"/>
                      <w:sz w:val="22"/>
                      <w:szCs w:val="22"/>
                    </w:rPr>
                  </w:pPr>
                  <w:r w:rsidRPr="00580B07">
                    <w:rPr>
                      <w:rFonts w:cs="Arial"/>
                      <w:sz w:val="22"/>
                      <w:szCs w:val="22"/>
                    </w:rPr>
                    <w:t>6 months to less than 2 years</w:t>
                  </w:r>
                </w:p>
              </w:tc>
              <w:tc>
                <w:tcPr>
                  <w:tcW w:w="5528" w:type="dxa"/>
                </w:tcPr>
                <w:p w14:paraId="0480551C" w14:textId="77777777" w:rsidR="00EA7974" w:rsidRPr="00580B07" w:rsidRDefault="00EA7974" w:rsidP="00BE72EA">
                  <w:pPr>
                    <w:spacing w:before="120" w:after="60"/>
                    <w:jc w:val="left"/>
                    <w:rPr>
                      <w:rFonts w:cs="Arial"/>
                      <w:sz w:val="22"/>
                      <w:szCs w:val="22"/>
                    </w:rPr>
                  </w:pPr>
                  <w:r w:rsidRPr="00580B07">
                    <w:rPr>
                      <w:rFonts w:cs="Arial"/>
                      <w:sz w:val="22"/>
                      <w:szCs w:val="22"/>
                    </w:rPr>
                    <w:t xml:space="preserve">Offer </w:t>
                  </w:r>
                  <w:proofErr w:type="spellStart"/>
                  <w:r w:rsidR="001D3A62">
                    <w:rPr>
                      <w:rFonts w:cs="Arial"/>
                      <w:sz w:val="22"/>
                      <w:szCs w:val="22"/>
                    </w:rPr>
                    <w:t>I</w:t>
                  </w:r>
                  <w:r w:rsidRPr="00580B07">
                    <w:rPr>
                      <w:rFonts w:cs="Arial"/>
                      <w:sz w:val="22"/>
                      <w:szCs w:val="22"/>
                    </w:rPr>
                    <w:t>IVc</w:t>
                  </w:r>
                  <w:proofErr w:type="spellEnd"/>
                  <w:r w:rsidRPr="00580B07">
                    <w:rPr>
                      <w:rFonts w:cs="Arial"/>
                      <w:sz w:val="22"/>
                      <w:szCs w:val="22"/>
                    </w:rPr>
                    <w:t xml:space="preserve"> </w:t>
                  </w:r>
                </w:p>
                <w:p w14:paraId="4A4DC932" w14:textId="77777777" w:rsidR="00EA7974" w:rsidRPr="00580B07" w:rsidRDefault="00EA7974" w:rsidP="00BE72EA">
                  <w:pPr>
                    <w:overflowPunct/>
                    <w:spacing w:before="120" w:after="120"/>
                    <w:jc w:val="left"/>
                    <w:textAlignment w:val="auto"/>
                    <w:rPr>
                      <w:rFonts w:cs="Arial"/>
                      <w:sz w:val="22"/>
                      <w:szCs w:val="22"/>
                    </w:rPr>
                  </w:pPr>
                  <w:r w:rsidRPr="00580B07">
                    <w:rPr>
                      <w:rFonts w:cs="Arial"/>
                      <w:sz w:val="22"/>
                      <w:szCs w:val="22"/>
                    </w:rPr>
                    <w:t xml:space="preserve">Note: LAIV </w:t>
                  </w:r>
                  <w:proofErr w:type="spellStart"/>
                  <w:r w:rsidRPr="00580B07">
                    <w:rPr>
                      <w:rFonts w:cs="Arial"/>
                      <w:b/>
                      <w:sz w:val="22"/>
                      <w:szCs w:val="22"/>
                    </w:rPr>
                    <w:t>Fluenz</w:t>
                  </w:r>
                  <w:proofErr w:type="spellEnd"/>
                  <w:r w:rsidRPr="00580B07">
                    <w:rPr>
                      <w:rFonts w:cs="Arial"/>
                      <w:sz w:val="22"/>
                      <w:szCs w:val="22"/>
                      <w:vertAlign w:val="superscript"/>
                    </w:rPr>
                    <w:t xml:space="preserve">® </w:t>
                  </w:r>
                  <w:r w:rsidR="001D3A62">
                    <w:rPr>
                      <w:rFonts w:cs="Arial"/>
                      <w:sz w:val="22"/>
                      <w:szCs w:val="22"/>
                    </w:rPr>
                    <w:t>and</w:t>
                  </w:r>
                  <w:r w:rsidRPr="00580B07">
                    <w:rPr>
                      <w:rFonts w:cs="Arial"/>
                      <w:sz w:val="22"/>
                      <w:szCs w:val="22"/>
                    </w:rPr>
                    <w:t xml:space="preserve"> </w:t>
                  </w:r>
                  <w:proofErr w:type="spellStart"/>
                  <w:r w:rsidRPr="00580B07">
                    <w:rPr>
                      <w:rFonts w:cs="Arial"/>
                      <w:sz w:val="22"/>
                      <w:szCs w:val="22"/>
                    </w:rPr>
                    <w:t>a</w:t>
                  </w:r>
                  <w:r w:rsidR="001D3A62">
                    <w:rPr>
                      <w:rFonts w:cs="Arial"/>
                      <w:sz w:val="22"/>
                      <w:szCs w:val="22"/>
                    </w:rPr>
                    <w:t>I</w:t>
                  </w:r>
                  <w:r w:rsidRPr="00580B07">
                    <w:rPr>
                      <w:rFonts w:cs="Arial"/>
                      <w:sz w:val="22"/>
                      <w:szCs w:val="22"/>
                    </w:rPr>
                    <w:t>IV</w:t>
                  </w:r>
                  <w:proofErr w:type="spellEnd"/>
                  <w:r w:rsidRPr="00580B07">
                    <w:rPr>
                      <w:rFonts w:cs="Arial"/>
                      <w:sz w:val="22"/>
                      <w:szCs w:val="22"/>
                    </w:rPr>
                    <w:t xml:space="preserve"> are not licensed in this age group.</w:t>
                  </w:r>
                </w:p>
              </w:tc>
            </w:tr>
            <w:tr w:rsidR="00EA7974" w:rsidRPr="00580B07" w14:paraId="41FA144D" w14:textId="77777777" w:rsidTr="00114F4D">
              <w:tc>
                <w:tcPr>
                  <w:tcW w:w="1163" w:type="dxa"/>
                </w:tcPr>
                <w:p w14:paraId="31C2237E" w14:textId="77777777" w:rsidR="00EA7974" w:rsidRPr="00580B07" w:rsidRDefault="00EA7974" w:rsidP="00EA7974">
                  <w:pPr>
                    <w:spacing w:before="120" w:after="60"/>
                    <w:rPr>
                      <w:rFonts w:cs="Arial"/>
                      <w:sz w:val="22"/>
                      <w:szCs w:val="22"/>
                    </w:rPr>
                  </w:pPr>
                  <w:r w:rsidRPr="00580B07">
                    <w:rPr>
                      <w:rFonts w:cs="Arial"/>
                      <w:sz w:val="22"/>
                      <w:szCs w:val="22"/>
                    </w:rPr>
                    <w:t>2 years to under 18 years of age</w:t>
                  </w:r>
                </w:p>
              </w:tc>
              <w:tc>
                <w:tcPr>
                  <w:tcW w:w="5528" w:type="dxa"/>
                </w:tcPr>
                <w:p w14:paraId="7FD873BC" w14:textId="77777777" w:rsidR="00EA7974" w:rsidRPr="00580B07" w:rsidRDefault="00EA7974" w:rsidP="00BE72EA">
                  <w:pPr>
                    <w:overflowPunct/>
                    <w:spacing w:before="120" w:after="120"/>
                    <w:jc w:val="left"/>
                    <w:textAlignment w:val="auto"/>
                    <w:rPr>
                      <w:rFonts w:cs="Arial"/>
                      <w:sz w:val="22"/>
                      <w:szCs w:val="22"/>
                    </w:rPr>
                  </w:pPr>
                  <w:r w:rsidRPr="00580B07">
                    <w:rPr>
                      <w:rFonts w:cs="Arial"/>
                      <w:sz w:val="22"/>
                      <w:szCs w:val="22"/>
                    </w:rPr>
                    <w:t>Note: The LAIV should be offered to this age group unless contraindicated or unsuitable, e.g. porcine content. See LAIV PGD.</w:t>
                  </w:r>
                </w:p>
                <w:p w14:paraId="2DDCE0C5" w14:textId="77777777" w:rsidR="00EA7974" w:rsidRPr="00580B07" w:rsidRDefault="00EA7974" w:rsidP="00BE72EA">
                  <w:pPr>
                    <w:overflowPunct/>
                    <w:spacing w:before="120" w:after="120"/>
                    <w:jc w:val="left"/>
                    <w:textAlignment w:val="auto"/>
                    <w:rPr>
                      <w:rFonts w:cs="Arial"/>
                      <w:sz w:val="22"/>
                      <w:szCs w:val="22"/>
                    </w:rPr>
                  </w:pPr>
                  <w:r w:rsidRPr="00580B07">
                    <w:rPr>
                      <w:rFonts w:cs="Arial"/>
                      <w:sz w:val="22"/>
                      <w:szCs w:val="22"/>
                    </w:rPr>
                    <w:t>For children aged 2 years and over who access the vaccine through general practice</w:t>
                  </w:r>
                  <w:r w:rsidRPr="00580B07">
                    <w:rPr>
                      <w:rFonts w:eastAsiaTheme="minorHAnsi" w:cs="Arial"/>
                      <w:color w:val="000000"/>
                      <w:sz w:val="22"/>
                      <w:szCs w:val="22"/>
                      <w:lang w:eastAsia="en-US"/>
                    </w:rPr>
                    <w:t xml:space="preserve"> and cannot receive LAIV</w:t>
                  </w:r>
                  <w:r w:rsidRPr="00580B07">
                    <w:rPr>
                      <w:rFonts w:cs="Arial"/>
                      <w:sz w:val="22"/>
                      <w:szCs w:val="22"/>
                    </w:rPr>
                    <w:t xml:space="preserve">, </w:t>
                  </w:r>
                  <w:proofErr w:type="spellStart"/>
                  <w:r w:rsidR="001D3A62">
                    <w:rPr>
                      <w:rFonts w:cs="Arial"/>
                      <w:sz w:val="22"/>
                      <w:szCs w:val="22"/>
                    </w:rPr>
                    <w:t>I</w:t>
                  </w:r>
                  <w:r w:rsidRPr="00580B07">
                    <w:rPr>
                      <w:rFonts w:cs="Arial"/>
                      <w:sz w:val="22"/>
                      <w:szCs w:val="22"/>
                    </w:rPr>
                    <w:t>IVc</w:t>
                  </w:r>
                  <w:proofErr w:type="spellEnd"/>
                  <w:r w:rsidRPr="00580B07">
                    <w:rPr>
                      <w:sz w:val="22"/>
                      <w:szCs w:val="22"/>
                    </w:rPr>
                    <w:t xml:space="preserve"> </w:t>
                  </w:r>
                  <w:r w:rsidRPr="00580B07">
                    <w:rPr>
                      <w:rFonts w:cs="Arial"/>
                      <w:sz w:val="22"/>
                      <w:szCs w:val="22"/>
                    </w:rPr>
                    <w:t xml:space="preserve">should be offered. </w:t>
                  </w:r>
                </w:p>
                <w:p w14:paraId="0DA7A795" w14:textId="77777777" w:rsidR="00D27814" w:rsidRDefault="00EA7974" w:rsidP="00BE72EA">
                  <w:pPr>
                    <w:spacing w:before="120" w:after="60"/>
                    <w:jc w:val="left"/>
                    <w:rPr>
                      <w:rFonts w:cs="Arial"/>
                      <w:sz w:val="22"/>
                      <w:szCs w:val="22"/>
                    </w:rPr>
                  </w:pPr>
                  <w:r w:rsidRPr="00580B07">
                    <w:rPr>
                      <w:rFonts w:cs="Arial"/>
                      <w:b/>
                      <w:sz w:val="22"/>
                      <w:szCs w:val="22"/>
                    </w:rPr>
                    <w:t>For Health and Social Care workers</w:t>
                  </w:r>
                  <w:r w:rsidRPr="00580B07">
                    <w:rPr>
                      <w:rFonts w:cs="Arial"/>
                      <w:sz w:val="22"/>
                      <w:szCs w:val="22"/>
                    </w:rPr>
                    <w:t xml:space="preserve"> &lt; 18 years offer  </w:t>
                  </w:r>
                  <w:proofErr w:type="spellStart"/>
                  <w:r w:rsidR="001D3A62">
                    <w:rPr>
                      <w:rFonts w:cs="Arial"/>
                      <w:sz w:val="22"/>
                      <w:szCs w:val="22"/>
                    </w:rPr>
                    <w:t>I</w:t>
                  </w:r>
                  <w:r w:rsidRPr="00580B07">
                    <w:rPr>
                      <w:rFonts w:cs="Arial"/>
                      <w:sz w:val="22"/>
                      <w:szCs w:val="22"/>
                    </w:rPr>
                    <w:t>IVc</w:t>
                  </w:r>
                  <w:proofErr w:type="spellEnd"/>
                  <w:r w:rsidRPr="00580B07">
                    <w:rPr>
                      <w:rFonts w:cs="Arial"/>
                      <w:sz w:val="22"/>
                      <w:szCs w:val="22"/>
                    </w:rPr>
                    <w:t xml:space="preserve">. If aged &lt; 18 years and in a clinical risk group, they can receive LAIV in General Practice. </w:t>
                  </w:r>
                </w:p>
                <w:p w14:paraId="73D4B393" w14:textId="77777777" w:rsidR="00EA7974" w:rsidRPr="00580B07" w:rsidRDefault="00EA7974" w:rsidP="00BE72EA">
                  <w:pPr>
                    <w:spacing w:before="120" w:after="60"/>
                    <w:jc w:val="left"/>
                    <w:rPr>
                      <w:rFonts w:cs="Arial"/>
                      <w:sz w:val="22"/>
                      <w:szCs w:val="22"/>
                    </w:rPr>
                  </w:pPr>
                  <w:r w:rsidRPr="00580B07">
                    <w:rPr>
                      <w:rFonts w:cs="Arial"/>
                      <w:sz w:val="22"/>
                      <w:szCs w:val="22"/>
                    </w:rPr>
                    <w:t xml:space="preserve">Note: </w:t>
                  </w:r>
                  <w:proofErr w:type="spellStart"/>
                  <w:r w:rsidRPr="00580B07">
                    <w:rPr>
                      <w:rFonts w:cs="Arial"/>
                      <w:sz w:val="22"/>
                      <w:szCs w:val="22"/>
                    </w:rPr>
                    <w:t>a</w:t>
                  </w:r>
                  <w:r w:rsidR="001D3A62">
                    <w:rPr>
                      <w:rFonts w:cs="Arial"/>
                      <w:sz w:val="22"/>
                      <w:szCs w:val="22"/>
                    </w:rPr>
                    <w:t>I</w:t>
                  </w:r>
                  <w:r w:rsidRPr="00580B07">
                    <w:rPr>
                      <w:rFonts w:cs="Arial"/>
                      <w:sz w:val="22"/>
                      <w:szCs w:val="22"/>
                    </w:rPr>
                    <w:t>IV</w:t>
                  </w:r>
                  <w:proofErr w:type="spellEnd"/>
                  <w:r w:rsidRPr="00580B07">
                    <w:rPr>
                      <w:rFonts w:cs="Arial"/>
                      <w:sz w:val="22"/>
                      <w:szCs w:val="22"/>
                    </w:rPr>
                    <w:t xml:space="preserve"> is not licensed in this age group </w:t>
                  </w:r>
                </w:p>
              </w:tc>
            </w:tr>
            <w:tr w:rsidR="00EA7974" w:rsidRPr="00580B07" w14:paraId="3D46D87D" w14:textId="77777777" w:rsidTr="00114F4D">
              <w:tc>
                <w:tcPr>
                  <w:tcW w:w="1163" w:type="dxa"/>
                </w:tcPr>
                <w:p w14:paraId="31E9983A" w14:textId="77777777" w:rsidR="00EA7974" w:rsidRPr="00580B07" w:rsidRDefault="00EA7974" w:rsidP="00EA7974">
                  <w:pPr>
                    <w:spacing w:before="120" w:after="60"/>
                    <w:rPr>
                      <w:rFonts w:cs="Arial"/>
                      <w:sz w:val="22"/>
                      <w:szCs w:val="22"/>
                    </w:rPr>
                  </w:pPr>
                  <w:r w:rsidRPr="00580B07">
                    <w:rPr>
                      <w:rFonts w:cs="Arial"/>
                      <w:sz w:val="22"/>
                      <w:szCs w:val="22"/>
                    </w:rPr>
                    <w:t>18 years to under 65 years</w:t>
                  </w:r>
                </w:p>
              </w:tc>
              <w:tc>
                <w:tcPr>
                  <w:tcW w:w="5528" w:type="dxa"/>
                </w:tcPr>
                <w:p w14:paraId="6981C322" w14:textId="77777777" w:rsidR="00EA7974" w:rsidRPr="00580B07" w:rsidRDefault="00EA7974" w:rsidP="00BE72EA">
                  <w:pPr>
                    <w:spacing w:before="120" w:after="60"/>
                    <w:jc w:val="left"/>
                    <w:rPr>
                      <w:rFonts w:eastAsiaTheme="minorHAnsi" w:cs="Arial"/>
                      <w:color w:val="000000"/>
                      <w:sz w:val="22"/>
                      <w:szCs w:val="22"/>
                      <w:lang w:eastAsia="en-US"/>
                    </w:rPr>
                  </w:pPr>
                  <w:r w:rsidRPr="00580B07">
                    <w:rPr>
                      <w:rFonts w:cs="Arial"/>
                      <w:sz w:val="22"/>
                      <w:szCs w:val="22"/>
                    </w:rPr>
                    <w:t xml:space="preserve">Offer </w:t>
                  </w:r>
                  <w:proofErr w:type="spellStart"/>
                  <w:r w:rsidR="001D3A62">
                    <w:rPr>
                      <w:rFonts w:cs="Arial"/>
                      <w:sz w:val="22"/>
                      <w:szCs w:val="22"/>
                    </w:rPr>
                    <w:t>I</w:t>
                  </w:r>
                  <w:r w:rsidRPr="00580B07">
                    <w:rPr>
                      <w:rFonts w:cs="Arial"/>
                      <w:sz w:val="22"/>
                      <w:szCs w:val="22"/>
                    </w:rPr>
                    <w:t>IVc</w:t>
                  </w:r>
                  <w:proofErr w:type="spellEnd"/>
                  <w:r w:rsidRPr="00580B07">
                    <w:rPr>
                      <w:rFonts w:cs="Arial"/>
                      <w:sz w:val="22"/>
                      <w:szCs w:val="22"/>
                    </w:rPr>
                    <w:t xml:space="preserve">  </w:t>
                  </w:r>
                </w:p>
                <w:p w14:paraId="3227D5EE" w14:textId="77777777" w:rsidR="00EA7974" w:rsidRPr="00580B07" w:rsidRDefault="00EA7974" w:rsidP="00BE72EA">
                  <w:pPr>
                    <w:spacing w:before="120" w:after="60"/>
                    <w:jc w:val="left"/>
                    <w:rPr>
                      <w:rFonts w:cs="Arial"/>
                      <w:sz w:val="22"/>
                      <w:szCs w:val="22"/>
                    </w:rPr>
                  </w:pPr>
                  <w:r w:rsidRPr="00580B07">
                    <w:rPr>
                      <w:rFonts w:cs="Arial"/>
                      <w:sz w:val="22"/>
                      <w:szCs w:val="22"/>
                    </w:rPr>
                    <w:t xml:space="preserve">Note: LAIV </w:t>
                  </w:r>
                  <w:r w:rsidRPr="00580B07">
                    <w:rPr>
                      <w:rFonts w:cs="Arial"/>
                      <w:b/>
                      <w:sz w:val="22"/>
                      <w:szCs w:val="22"/>
                    </w:rPr>
                    <w:t>Fluenz</w:t>
                  </w:r>
                  <w:r w:rsidRPr="00580B07">
                    <w:rPr>
                      <w:rFonts w:cs="Arial"/>
                      <w:sz w:val="22"/>
                      <w:szCs w:val="22"/>
                      <w:vertAlign w:val="superscript"/>
                    </w:rPr>
                    <w:t>®</w:t>
                  </w:r>
                  <w:r w:rsidRPr="00580B07">
                    <w:rPr>
                      <w:rFonts w:cs="Arial"/>
                      <w:sz w:val="22"/>
                      <w:szCs w:val="22"/>
                    </w:rPr>
                    <w:t xml:space="preserve"> </w:t>
                  </w:r>
                  <w:r w:rsidR="00D27814">
                    <w:rPr>
                      <w:rFonts w:cs="Arial"/>
                      <w:sz w:val="22"/>
                      <w:szCs w:val="22"/>
                    </w:rPr>
                    <w:t>is</w:t>
                  </w:r>
                  <w:r w:rsidRPr="00580B07">
                    <w:rPr>
                      <w:rFonts w:cs="Arial"/>
                      <w:sz w:val="22"/>
                      <w:szCs w:val="22"/>
                    </w:rPr>
                    <w:t xml:space="preserve"> not licensed in this age group.</w:t>
                  </w:r>
                </w:p>
              </w:tc>
            </w:tr>
            <w:tr w:rsidR="00EA7974" w:rsidRPr="00580B07" w14:paraId="198B3DE0" w14:textId="77777777" w:rsidTr="00114F4D">
              <w:tc>
                <w:tcPr>
                  <w:tcW w:w="1163" w:type="dxa"/>
                </w:tcPr>
                <w:p w14:paraId="61EC02C2" w14:textId="77777777" w:rsidR="00EA7974" w:rsidRPr="00580B07" w:rsidRDefault="00EA7974" w:rsidP="00EA7974">
                  <w:pPr>
                    <w:spacing w:before="120" w:after="60"/>
                    <w:rPr>
                      <w:rFonts w:cs="Arial"/>
                      <w:sz w:val="22"/>
                      <w:szCs w:val="22"/>
                    </w:rPr>
                  </w:pPr>
                  <w:r w:rsidRPr="00580B07">
                    <w:rPr>
                      <w:rFonts w:cs="Arial"/>
                      <w:sz w:val="22"/>
                      <w:szCs w:val="22"/>
                    </w:rPr>
                    <w:t>65 years and over</w:t>
                  </w:r>
                  <w:r w:rsidRPr="00580B07">
                    <w:rPr>
                      <w:rStyle w:val="FootnoteReference"/>
                      <w:rFonts w:cs="Arial"/>
                      <w:sz w:val="22"/>
                      <w:szCs w:val="22"/>
                    </w:rPr>
                    <w:footnoteReference w:id="11"/>
                  </w:r>
                  <w:r w:rsidRPr="00D27814">
                    <w:rPr>
                      <w:rFonts w:cs="Arial"/>
                      <w:sz w:val="22"/>
                      <w:szCs w:val="22"/>
                      <w:vertAlign w:val="superscript"/>
                    </w:rPr>
                    <w:t>,</w:t>
                  </w:r>
                  <w:r w:rsidR="00D27814">
                    <w:rPr>
                      <w:rStyle w:val="FootnoteReference"/>
                      <w:rFonts w:cs="Arial"/>
                      <w:sz w:val="22"/>
                      <w:szCs w:val="22"/>
                    </w:rPr>
                    <w:footnoteReference w:id="12"/>
                  </w:r>
                </w:p>
              </w:tc>
              <w:tc>
                <w:tcPr>
                  <w:tcW w:w="5528" w:type="dxa"/>
                </w:tcPr>
                <w:p w14:paraId="3632B407" w14:textId="77777777" w:rsidR="00EA7974" w:rsidRPr="00580B07" w:rsidRDefault="00EA7974" w:rsidP="00BE72EA">
                  <w:pPr>
                    <w:spacing w:before="120" w:after="60"/>
                    <w:jc w:val="left"/>
                    <w:rPr>
                      <w:rFonts w:cs="Arial"/>
                      <w:sz w:val="22"/>
                      <w:szCs w:val="22"/>
                    </w:rPr>
                  </w:pPr>
                  <w:r w:rsidRPr="00580B07">
                    <w:rPr>
                      <w:rFonts w:cs="Arial"/>
                      <w:sz w:val="22"/>
                      <w:szCs w:val="22"/>
                    </w:rPr>
                    <w:t xml:space="preserve">Offer </w:t>
                  </w:r>
                  <w:proofErr w:type="spellStart"/>
                  <w:r w:rsidRPr="00580B07">
                    <w:rPr>
                      <w:rFonts w:cs="Arial"/>
                      <w:sz w:val="22"/>
                      <w:szCs w:val="22"/>
                    </w:rPr>
                    <w:t>a</w:t>
                  </w:r>
                  <w:r w:rsidR="001D3A62">
                    <w:rPr>
                      <w:rFonts w:cs="Arial"/>
                      <w:sz w:val="22"/>
                      <w:szCs w:val="22"/>
                    </w:rPr>
                    <w:t>I</w:t>
                  </w:r>
                  <w:r w:rsidRPr="00580B07">
                    <w:rPr>
                      <w:rFonts w:cs="Arial"/>
                      <w:sz w:val="22"/>
                      <w:szCs w:val="22"/>
                    </w:rPr>
                    <w:t>IV</w:t>
                  </w:r>
                  <w:proofErr w:type="spellEnd"/>
                  <w:r w:rsidRPr="00580B07">
                    <w:rPr>
                      <w:rFonts w:cs="Arial"/>
                      <w:sz w:val="22"/>
                      <w:szCs w:val="22"/>
                    </w:rPr>
                    <w:t xml:space="preserve"> unless contraindicated.</w:t>
                  </w:r>
                </w:p>
                <w:p w14:paraId="52314B6E" w14:textId="77777777" w:rsidR="00EA7974" w:rsidRPr="00580B07" w:rsidRDefault="00EA7974" w:rsidP="00BE72EA">
                  <w:pPr>
                    <w:spacing w:before="120" w:after="60"/>
                    <w:jc w:val="left"/>
                    <w:rPr>
                      <w:rFonts w:cs="Arial"/>
                      <w:sz w:val="22"/>
                      <w:szCs w:val="22"/>
                    </w:rPr>
                  </w:pPr>
                  <w:r w:rsidRPr="00580B07">
                    <w:rPr>
                      <w:rFonts w:cs="Arial"/>
                      <w:b/>
                      <w:sz w:val="22"/>
                      <w:szCs w:val="22"/>
                    </w:rPr>
                    <w:t>Note:</w:t>
                  </w:r>
                  <w:r w:rsidRPr="00580B07">
                    <w:rPr>
                      <w:rFonts w:cs="Arial"/>
                      <w:sz w:val="22"/>
                      <w:szCs w:val="22"/>
                    </w:rPr>
                    <w:t xml:space="preserve"> </w:t>
                  </w:r>
                  <w:proofErr w:type="spellStart"/>
                  <w:r w:rsidRPr="00580B07">
                    <w:rPr>
                      <w:rFonts w:cs="Arial"/>
                      <w:sz w:val="22"/>
                      <w:szCs w:val="22"/>
                    </w:rPr>
                    <w:t>a</w:t>
                  </w:r>
                  <w:r w:rsidR="001D3A62">
                    <w:rPr>
                      <w:rFonts w:cs="Arial"/>
                      <w:sz w:val="22"/>
                      <w:szCs w:val="22"/>
                    </w:rPr>
                    <w:t>I</w:t>
                  </w:r>
                  <w:r w:rsidRPr="00580B07">
                    <w:rPr>
                      <w:rFonts w:cs="Arial"/>
                      <w:sz w:val="22"/>
                      <w:szCs w:val="22"/>
                    </w:rPr>
                    <w:t>IV</w:t>
                  </w:r>
                  <w:proofErr w:type="spellEnd"/>
                  <w:r w:rsidRPr="00580B07">
                    <w:rPr>
                      <w:rFonts w:cs="Arial"/>
                      <w:sz w:val="22"/>
                      <w:szCs w:val="22"/>
                    </w:rPr>
                    <w:t xml:space="preserve"> </w:t>
                  </w:r>
                  <w:r w:rsidR="002664A3">
                    <w:rPr>
                      <w:rFonts w:cs="Arial"/>
                      <w:sz w:val="22"/>
                      <w:szCs w:val="22"/>
                    </w:rPr>
                    <w:t>should be</w:t>
                  </w:r>
                  <w:r w:rsidRPr="00580B07">
                    <w:rPr>
                      <w:rFonts w:cs="Arial"/>
                      <w:sz w:val="22"/>
                      <w:szCs w:val="22"/>
                    </w:rPr>
                    <w:t xml:space="preserve"> offered to those aged 64 years, who become 65 years of age before 31 March 202</w:t>
                  </w:r>
                  <w:r w:rsidR="001D3A62">
                    <w:rPr>
                      <w:rFonts w:cs="Arial"/>
                      <w:sz w:val="22"/>
                      <w:szCs w:val="22"/>
                    </w:rPr>
                    <w:t>6</w:t>
                  </w:r>
                  <w:r w:rsidR="002664A3">
                    <w:rPr>
                      <w:rFonts w:cs="Arial"/>
                      <w:sz w:val="22"/>
                      <w:szCs w:val="22"/>
                    </w:rPr>
                    <w:t>.</w:t>
                  </w:r>
                </w:p>
                <w:p w14:paraId="4827A176" w14:textId="77777777" w:rsidR="00EA7974" w:rsidRPr="00580B07" w:rsidRDefault="00EA7974" w:rsidP="00BE72EA">
                  <w:pPr>
                    <w:spacing w:before="120" w:after="60"/>
                    <w:jc w:val="left"/>
                    <w:rPr>
                      <w:rFonts w:cs="Arial"/>
                      <w:sz w:val="22"/>
                      <w:szCs w:val="22"/>
                    </w:rPr>
                  </w:pPr>
                  <w:r w:rsidRPr="00580B07">
                    <w:rPr>
                      <w:rFonts w:cs="Arial"/>
                      <w:sz w:val="22"/>
                      <w:szCs w:val="22"/>
                    </w:rPr>
                    <w:lastRenderedPageBreak/>
                    <w:t xml:space="preserve">Offer </w:t>
                  </w:r>
                  <w:proofErr w:type="spellStart"/>
                  <w:r w:rsidR="001D3A62">
                    <w:rPr>
                      <w:rFonts w:cs="Arial"/>
                      <w:sz w:val="22"/>
                      <w:szCs w:val="22"/>
                    </w:rPr>
                    <w:t>I</w:t>
                  </w:r>
                  <w:r w:rsidRPr="00580B07">
                    <w:rPr>
                      <w:rFonts w:cs="Arial"/>
                      <w:sz w:val="22"/>
                      <w:szCs w:val="22"/>
                    </w:rPr>
                    <w:t>IVc</w:t>
                  </w:r>
                  <w:proofErr w:type="spellEnd"/>
                  <w:r w:rsidRPr="00580B07">
                    <w:rPr>
                      <w:rFonts w:cs="Arial"/>
                      <w:sz w:val="22"/>
                      <w:szCs w:val="22"/>
                    </w:rPr>
                    <w:t xml:space="preserve"> if </w:t>
                  </w:r>
                  <w:proofErr w:type="spellStart"/>
                  <w:r w:rsidRPr="00580B07">
                    <w:rPr>
                      <w:rFonts w:cs="Arial"/>
                      <w:sz w:val="22"/>
                      <w:szCs w:val="22"/>
                    </w:rPr>
                    <w:t>a</w:t>
                  </w:r>
                  <w:r w:rsidR="001D3A62">
                    <w:rPr>
                      <w:rFonts w:cs="Arial"/>
                      <w:sz w:val="22"/>
                      <w:szCs w:val="22"/>
                    </w:rPr>
                    <w:t>I</w:t>
                  </w:r>
                  <w:r w:rsidRPr="00580B07">
                    <w:rPr>
                      <w:rFonts w:cs="Arial"/>
                      <w:sz w:val="22"/>
                      <w:szCs w:val="22"/>
                    </w:rPr>
                    <w:t>IV</w:t>
                  </w:r>
                  <w:proofErr w:type="spellEnd"/>
                  <w:r w:rsidRPr="00580B07">
                    <w:rPr>
                      <w:rFonts w:cs="Arial"/>
                      <w:sz w:val="22"/>
                      <w:szCs w:val="22"/>
                    </w:rPr>
                    <w:t xml:space="preserve"> is contra-indicated</w:t>
                  </w:r>
                  <w:r w:rsidR="002664A3">
                    <w:rPr>
                      <w:rFonts w:cs="Arial"/>
                      <w:sz w:val="22"/>
                      <w:szCs w:val="22"/>
                    </w:rPr>
                    <w:t>,</w:t>
                  </w:r>
                  <w:r w:rsidRPr="00580B07">
                    <w:rPr>
                      <w:rFonts w:cs="Arial"/>
                      <w:sz w:val="22"/>
                      <w:szCs w:val="22"/>
                    </w:rPr>
                    <w:t xml:space="preserve"> e.g. due to egg allergy, or if </w:t>
                  </w:r>
                  <w:proofErr w:type="spellStart"/>
                  <w:r w:rsidRPr="00580B07">
                    <w:rPr>
                      <w:rFonts w:cs="Arial"/>
                      <w:sz w:val="22"/>
                      <w:szCs w:val="22"/>
                    </w:rPr>
                    <w:t>a</w:t>
                  </w:r>
                  <w:r w:rsidR="001D3A62">
                    <w:rPr>
                      <w:rFonts w:cs="Arial"/>
                      <w:sz w:val="22"/>
                      <w:szCs w:val="22"/>
                    </w:rPr>
                    <w:t>I</w:t>
                  </w:r>
                  <w:r w:rsidRPr="00580B07">
                    <w:rPr>
                      <w:rFonts w:cs="Arial"/>
                      <w:sz w:val="22"/>
                      <w:szCs w:val="22"/>
                    </w:rPr>
                    <w:t>IV</w:t>
                  </w:r>
                  <w:proofErr w:type="spellEnd"/>
                  <w:r w:rsidRPr="00580B07">
                    <w:rPr>
                      <w:rFonts w:cs="Arial"/>
                      <w:sz w:val="22"/>
                      <w:szCs w:val="22"/>
                    </w:rPr>
                    <w:t xml:space="preserve"> is unavailable.</w:t>
                  </w:r>
                  <w:r w:rsidRPr="00580B07">
                    <w:rPr>
                      <w:rStyle w:val="FootnoteReference"/>
                      <w:rFonts w:cs="Arial"/>
                      <w:sz w:val="22"/>
                      <w:szCs w:val="22"/>
                    </w:rPr>
                    <w:footnoteReference w:id="13"/>
                  </w:r>
                  <w:r w:rsidRPr="00580B07">
                    <w:rPr>
                      <w:rFonts w:cs="Arial"/>
                      <w:sz w:val="22"/>
                      <w:szCs w:val="22"/>
                    </w:rPr>
                    <w:t xml:space="preserve"> </w:t>
                  </w:r>
                </w:p>
                <w:p w14:paraId="336A184A" w14:textId="77777777" w:rsidR="00EA7974" w:rsidRPr="00580B07" w:rsidRDefault="00EA7974" w:rsidP="00BE72EA">
                  <w:pPr>
                    <w:spacing w:before="120" w:after="60"/>
                    <w:jc w:val="left"/>
                    <w:rPr>
                      <w:rFonts w:cs="Arial"/>
                      <w:b/>
                      <w:sz w:val="22"/>
                      <w:szCs w:val="22"/>
                    </w:rPr>
                  </w:pPr>
                  <w:r w:rsidRPr="00580B07">
                    <w:rPr>
                      <w:rFonts w:cs="Arial"/>
                      <w:b/>
                      <w:sz w:val="22"/>
                      <w:szCs w:val="22"/>
                    </w:rPr>
                    <w:t>For Health and Social care workers note:</w:t>
                  </w:r>
                  <w:r w:rsidRPr="00580B07">
                    <w:rPr>
                      <w:rFonts w:cs="Arial"/>
                      <w:sz w:val="22"/>
                      <w:szCs w:val="22"/>
                    </w:rPr>
                    <w:t xml:space="preserve"> </w:t>
                  </w:r>
                  <w:proofErr w:type="spellStart"/>
                  <w:r w:rsidR="001D3A62">
                    <w:rPr>
                      <w:rFonts w:cs="Arial"/>
                      <w:sz w:val="22"/>
                      <w:szCs w:val="22"/>
                    </w:rPr>
                    <w:t>I</w:t>
                  </w:r>
                  <w:r w:rsidRPr="00580B07">
                    <w:rPr>
                      <w:rFonts w:cs="Arial"/>
                      <w:sz w:val="22"/>
                      <w:szCs w:val="22"/>
                    </w:rPr>
                    <w:t>IVc</w:t>
                  </w:r>
                  <w:proofErr w:type="spellEnd"/>
                  <w:r w:rsidRPr="00580B07">
                    <w:rPr>
                      <w:rFonts w:cs="Arial"/>
                      <w:sz w:val="22"/>
                      <w:szCs w:val="22"/>
                    </w:rPr>
                    <w:t xml:space="preserve"> may be offered to those aged 65 years and over and employed as a Health and Social care worker. Individuals who wish to avail of </w:t>
                  </w:r>
                  <w:proofErr w:type="spellStart"/>
                  <w:r w:rsidRPr="00580B07">
                    <w:rPr>
                      <w:rFonts w:cs="Arial"/>
                      <w:sz w:val="22"/>
                      <w:szCs w:val="22"/>
                    </w:rPr>
                    <w:t>a</w:t>
                  </w:r>
                  <w:r w:rsidR="001D3A62">
                    <w:rPr>
                      <w:rFonts w:cs="Arial"/>
                      <w:sz w:val="22"/>
                      <w:szCs w:val="22"/>
                    </w:rPr>
                    <w:t>I</w:t>
                  </w:r>
                  <w:r w:rsidRPr="00580B07">
                    <w:rPr>
                      <w:rFonts w:cs="Arial"/>
                      <w:sz w:val="22"/>
                      <w:szCs w:val="22"/>
                    </w:rPr>
                    <w:t>IV</w:t>
                  </w:r>
                  <w:proofErr w:type="spellEnd"/>
                  <w:r w:rsidRPr="00580B07">
                    <w:rPr>
                      <w:rFonts w:cs="Arial"/>
                      <w:sz w:val="22"/>
                      <w:szCs w:val="22"/>
                    </w:rPr>
                    <w:t xml:space="preserve"> should make arrangements with their GP or community pharmacist.</w:t>
                  </w:r>
                </w:p>
                <w:p w14:paraId="0832A25B" w14:textId="77777777" w:rsidR="00EA7974" w:rsidRPr="00580B07" w:rsidRDefault="00EA7974" w:rsidP="00BE72EA">
                  <w:pPr>
                    <w:spacing w:before="120" w:after="60"/>
                    <w:jc w:val="left"/>
                    <w:rPr>
                      <w:rFonts w:cs="Arial"/>
                      <w:sz w:val="22"/>
                      <w:szCs w:val="22"/>
                    </w:rPr>
                  </w:pPr>
                  <w:r w:rsidRPr="00580B07">
                    <w:rPr>
                      <w:rFonts w:cs="Arial"/>
                      <w:b/>
                      <w:sz w:val="22"/>
                      <w:szCs w:val="22"/>
                    </w:rPr>
                    <w:t>Note:</w:t>
                  </w:r>
                  <w:r w:rsidRPr="00580B07">
                    <w:rPr>
                      <w:rFonts w:cs="Arial"/>
                      <w:sz w:val="22"/>
                      <w:szCs w:val="22"/>
                    </w:rPr>
                    <w:t xml:space="preserve"> LAIV </w:t>
                  </w:r>
                  <w:r w:rsidRPr="00580B07">
                    <w:rPr>
                      <w:rFonts w:cs="Arial"/>
                      <w:b/>
                      <w:sz w:val="22"/>
                      <w:szCs w:val="22"/>
                    </w:rPr>
                    <w:t>Fluenz</w:t>
                  </w:r>
                  <w:r w:rsidRPr="00580B07">
                    <w:rPr>
                      <w:rFonts w:cs="Arial"/>
                      <w:sz w:val="22"/>
                      <w:szCs w:val="22"/>
                      <w:vertAlign w:val="superscript"/>
                    </w:rPr>
                    <w:t>®</w:t>
                  </w:r>
                  <w:r w:rsidRPr="00580B07">
                    <w:rPr>
                      <w:rFonts w:cs="Arial"/>
                      <w:sz w:val="22"/>
                      <w:szCs w:val="22"/>
                    </w:rPr>
                    <w:t xml:space="preserve"> is not licensed in this age group.</w:t>
                  </w:r>
                </w:p>
              </w:tc>
            </w:tr>
          </w:tbl>
          <w:p w14:paraId="0DD1726D" w14:textId="77777777" w:rsidR="00EA7974" w:rsidRPr="00A429EB" w:rsidRDefault="00EA7974" w:rsidP="00EA7974">
            <w:pPr>
              <w:shd w:val="clear" w:color="auto" w:fill="FFFFFF"/>
              <w:overflowPunct/>
              <w:autoSpaceDE/>
              <w:autoSpaceDN/>
              <w:adjustRightInd/>
              <w:spacing w:before="120" w:after="120"/>
              <w:textAlignment w:val="auto"/>
              <w:rPr>
                <w:rFonts w:cs="Arial"/>
                <w:sz w:val="22"/>
                <w:szCs w:val="22"/>
              </w:rPr>
            </w:pPr>
            <w:r w:rsidRPr="00580B07">
              <w:rPr>
                <w:rFonts w:cs="Arial"/>
                <w:b/>
                <w:color w:val="000000"/>
                <w:sz w:val="22"/>
                <w:szCs w:val="22"/>
                <w:lang w:val="en"/>
              </w:rPr>
              <w:lastRenderedPageBreak/>
              <w:t xml:space="preserve">Note: </w:t>
            </w:r>
            <w:proofErr w:type="spellStart"/>
            <w:r w:rsidRPr="00580B07">
              <w:rPr>
                <w:rFonts w:cs="Arial"/>
                <w:b/>
                <w:sz w:val="22"/>
                <w:szCs w:val="22"/>
              </w:rPr>
              <w:t>a</w:t>
            </w:r>
            <w:r w:rsidR="001D3A62">
              <w:rPr>
                <w:rFonts w:cs="Arial"/>
                <w:b/>
                <w:sz w:val="22"/>
                <w:szCs w:val="22"/>
              </w:rPr>
              <w:t>I</w:t>
            </w:r>
            <w:r w:rsidRPr="00580B07">
              <w:rPr>
                <w:rFonts w:cs="Arial"/>
                <w:b/>
                <w:sz w:val="22"/>
                <w:szCs w:val="22"/>
              </w:rPr>
              <w:t>IV</w:t>
            </w:r>
            <w:proofErr w:type="spellEnd"/>
            <w:r w:rsidRPr="00580B07">
              <w:rPr>
                <w:rFonts w:cs="Arial"/>
                <w:b/>
                <w:sz w:val="22"/>
                <w:szCs w:val="22"/>
              </w:rPr>
              <w:t xml:space="preserve"> should not be given to anyone with an egg allergy</w:t>
            </w:r>
            <w:r w:rsidRPr="00580B07">
              <w:rPr>
                <w:rFonts w:cs="Arial"/>
                <w:sz w:val="22"/>
                <w:szCs w:val="22"/>
              </w:rPr>
              <w:t>.</w:t>
            </w:r>
          </w:p>
        </w:tc>
      </w:tr>
      <w:tr w:rsidR="00DF6B99" w:rsidRPr="00EE43D4" w14:paraId="3974B11E" w14:textId="77777777" w:rsidTr="002949FA">
        <w:trPr>
          <w:trHeight w:val="1080"/>
        </w:trPr>
        <w:tc>
          <w:tcPr>
            <w:tcW w:w="2436" w:type="dxa"/>
          </w:tcPr>
          <w:p w14:paraId="4BCAFA5E" w14:textId="77777777" w:rsidR="00DF6B99" w:rsidRPr="00DF6B99" w:rsidRDefault="00DF6B99" w:rsidP="00DF6B99">
            <w:pPr>
              <w:spacing w:beforeLines="100" w:before="240" w:afterLines="100" w:after="240"/>
              <w:rPr>
                <w:rFonts w:cs="Arial"/>
                <w:b/>
                <w:sz w:val="22"/>
                <w:szCs w:val="22"/>
              </w:rPr>
            </w:pPr>
            <w:bookmarkStart w:id="37" w:name="DoseAndFreq"/>
            <w:r w:rsidRPr="00DF6B99">
              <w:rPr>
                <w:rFonts w:cs="Arial"/>
                <w:b/>
                <w:sz w:val="22"/>
                <w:szCs w:val="22"/>
              </w:rPr>
              <w:lastRenderedPageBreak/>
              <w:t>Dose and frequency of administration</w:t>
            </w:r>
            <w:r w:rsidRPr="00DF6B99">
              <w:rPr>
                <w:rFonts w:cs="Arial"/>
                <w:bCs/>
                <w:sz w:val="22"/>
                <w:szCs w:val="22"/>
              </w:rPr>
              <w:t xml:space="preserve">  </w:t>
            </w:r>
            <w:bookmarkEnd w:id="37"/>
          </w:p>
        </w:tc>
        <w:tc>
          <w:tcPr>
            <w:tcW w:w="7487" w:type="dxa"/>
          </w:tcPr>
          <w:p w14:paraId="44F3CD3A" w14:textId="77777777" w:rsidR="00DF6B99" w:rsidRDefault="00DF6B99" w:rsidP="00DF6B99">
            <w:pPr>
              <w:spacing w:beforeLines="100" w:before="240" w:afterLines="100" w:after="240"/>
              <w:rPr>
                <w:rFonts w:cs="Arial"/>
                <w:sz w:val="22"/>
                <w:szCs w:val="22"/>
              </w:rPr>
            </w:pPr>
            <w:r w:rsidRPr="00BE72EA">
              <w:rPr>
                <w:rFonts w:cs="Arial"/>
                <w:sz w:val="22"/>
                <w:szCs w:val="22"/>
              </w:rPr>
              <w:t>Single 0.5ml dose to be administered for the current annual flu season (1 September 202</w:t>
            </w:r>
            <w:r w:rsidR="001D3A62">
              <w:rPr>
                <w:rFonts w:cs="Arial"/>
                <w:sz w:val="22"/>
                <w:szCs w:val="22"/>
              </w:rPr>
              <w:t>5</w:t>
            </w:r>
            <w:r w:rsidRPr="00BE72EA">
              <w:rPr>
                <w:rFonts w:cs="Arial"/>
                <w:sz w:val="22"/>
                <w:szCs w:val="22"/>
              </w:rPr>
              <w:t xml:space="preserve"> to 31 March 202</w:t>
            </w:r>
            <w:r w:rsidR="001D3A62">
              <w:rPr>
                <w:rFonts w:cs="Arial"/>
                <w:sz w:val="22"/>
                <w:szCs w:val="22"/>
              </w:rPr>
              <w:t>6</w:t>
            </w:r>
            <w:r w:rsidRPr="00BE72EA">
              <w:rPr>
                <w:rFonts w:cs="Arial"/>
                <w:sz w:val="22"/>
                <w:szCs w:val="22"/>
              </w:rPr>
              <w:t xml:space="preserve">). </w:t>
            </w:r>
          </w:p>
          <w:p w14:paraId="5815052F" w14:textId="77777777" w:rsidR="00DF6B99" w:rsidRPr="00BE72EA" w:rsidRDefault="00DF6B99" w:rsidP="00DF6B99">
            <w:pPr>
              <w:spacing w:beforeLines="100" w:before="240" w:afterLines="100" w:after="240"/>
              <w:rPr>
                <w:rFonts w:cs="Arial"/>
                <w:sz w:val="22"/>
                <w:szCs w:val="22"/>
              </w:rPr>
            </w:pPr>
            <w:r w:rsidRPr="00DF6B99">
              <w:rPr>
                <w:rFonts w:cs="Arial"/>
                <w:color w:val="000000"/>
                <w:sz w:val="22"/>
                <w:szCs w:val="22"/>
              </w:rPr>
              <w:t>Children in a clinical risk group (including household contacts of immunocompromised individuals) aged 6 months to less than 9 years old who have not previously received any doses of influenza vaccine should be offered a second dose of vaccine at least 4 weeks later. The influenza vaccines are interchangeable, although the individual’s age, recommended vaccine and vaccine licence should be considered (see</w:t>
            </w:r>
            <w:hyperlink w:anchor="off_label" w:history="1">
              <w:r w:rsidRPr="00DF6B99">
                <w:rPr>
                  <w:rStyle w:val="Hyperlink"/>
                  <w:rFonts w:cs="Arial"/>
                  <w:sz w:val="22"/>
                  <w:szCs w:val="22"/>
                </w:rPr>
                <w:t xml:space="preserve"> off-label use</w:t>
              </w:r>
            </w:hyperlink>
            <w:r w:rsidRPr="00DF6B99">
              <w:rPr>
                <w:rFonts w:cs="Arial"/>
                <w:color w:val="000000"/>
                <w:sz w:val="22"/>
                <w:szCs w:val="22"/>
              </w:rPr>
              <w:t xml:space="preserve"> section).</w:t>
            </w:r>
          </w:p>
        </w:tc>
      </w:tr>
      <w:tr w:rsidR="00E9384E" w:rsidRPr="00EE43D4" w14:paraId="385D8C32" w14:textId="77777777" w:rsidTr="002949FA">
        <w:trPr>
          <w:trHeight w:val="1080"/>
        </w:trPr>
        <w:tc>
          <w:tcPr>
            <w:tcW w:w="2436" w:type="dxa"/>
          </w:tcPr>
          <w:p w14:paraId="4CBBABF5" w14:textId="77777777" w:rsidR="00E9384E" w:rsidRPr="00E9384E" w:rsidRDefault="00E9384E" w:rsidP="00DF6B99">
            <w:pPr>
              <w:spacing w:beforeLines="100" w:before="240" w:afterLines="100" w:after="240"/>
              <w:rPr>
                <w:rFonts w:cs="Arial"/>
                <w:b/>
                <w:sz w:val="22"/>
                <w:szCs w:val="22"/>
              </w:rPr>
            </w:pPr>
            <w:r w:rsidRPr="00E9384E">
              <w:rPr>
                <w:rFonts w:cs="Arial"/>
                <w:b/>
                <w:sz w:val="22"/>
                <w:szCs w:val="22"/>
              </w:rPr>
              <w:t>Duration of treatment</w:t>
            </w:r>
          </w:p>
        </w:tc>
        <w:tc>
          <w:tcPr>
            <w:tcW w:w="7487" w:type="dxa"/>
          </w:tcPr>
          <w:p w14:paraId="56C0AA99" w14:textId="77777777" w:rsidR="00E9384E" w:rsidRPr="00BE72EA" w:rsidRDefault="00E9384E" w:rsidP="00DF6B99">
            <w:pPr>
              <w:spacing w:beforeLines="100" w:before="240" w:afterLines="100" w:after="240"/>
              <w:rPr>
                <w:rFonts w:cs="Arial"/>
                <w:sz w:val="22"/>
                <w:szCs w:val="22"/>
              </w:rPr>
            </w:pPr>
            <w:r w:rsidRPr="00E9384E">
              <w:rPr>
                <w:rFonts w:cs="Arial"/>
                <w:sz w:val="22"/>
                <w:szCs w:val="22"/>
              </w:rPr>
              <w:t xml:space="preserve">As outlined above in </w:t>
            </w:r>
            <w:hyperlink w:anchor="DoseAndFreq" w:history="1">
              <w:r w:rsidRPr="00CF7F6C">
                <w:rPr>
                  <w:rStyle w:val="Hyperlink"/>
                  <w:rFonts w:cs="Arial"/>
                  <w:sz w:val="22"/>
                  <w:szCs w:val="22"/>
                </w:rPr>
                <w:t>dose and frequency of administration</w:t>
              </w:r>
            </w:hyperlink>
            <w:r w:rsidRPr="00E9384E">
              <w:rPr>
                <w:rFonts w:cs="Arial"/>
                <w:sz w:val="22"/>
                <w:szCs w:val="22"/>
              </w:rPr>
              <w:t>.</w:t>
            </w:r>
          </w:p>
        </w:tc>
      </w:tr>
      <w:tr w:rsidR="00EA7974" w:rsidRPr="00EE43D4" w14:paraId="3FC0D444" w14:textId="77777777" w:rsidTr="002949FA">
        <w:trPr>
          <w:trHeight w:val="1080"/>
        </w:trPr>
        <w:tc>
          <w:tcPr>
            <w:tcW w:w="2436" w:type="dxa"/>
          </w:tcPr>
          <w:p w14:paraId="77D8211E" w14:textId="77777777" w:rsidR="00EA7974" w:rsidRPr="00DB29A2" w:rsidRDefault="00EA7974" w:rsidP="00E9384E">
            <w:pPr>
              <w:spacing w:beforeLines="100" w:before="240" w:afterLines="100" w:after="240"/>
              <w:rPr>
                <w:rFonts w:cs="Arial"/>
                <w:sz w:val="22"/>
                <w:szCs w:val="22"/>
              </w:rPr>
            </w:pPr>
            <w:bookmarkStart w:id="38" w:name="DoseAndFrequencyOfAdministration"/>
            <w:bookmarkEnd w:id="38"/>
            <w:r w:rsidRPr="0000216F">
              <w:rPr>
                <w:rFonts w:cs="Arial"/>
                <w:b/>
                <w:sz w:val="22"/>
                <w:szCs w:val="22"/>
              </w:rPr>
              <w:t xml:space="preserve">Quantity to be supplied </w:t>
            </w:r>
            <w:r>
              <w:rPr>
                <w:rFonts w:cs="Arial"/>
                <w:b/>
                <w:sz w:val="22"/>
                <w:szCs w:val="22"/>
              </w:rPr>
              <w:t xml:space="preserve">and </w:t>
            </w:r>
            <w:r w:rsidRPr="0000216F">
              <w:rPr>
                <w:rFonts w:cs="Arial"/>
                <w:b/>
                <w:sz w:val="22"/>
                <w:szCs w:val="22"/>
              </w:rPr>
              <w:t xml:space="preserve"> administered</w:t>
            </w:r>
          </w:p>
        </w:tc>
        <w:tc>
          <w:tcPr>
            <w:tcW w:w="7487" w:type="dxa"/>
          </w:tcPr>
          <w:p w14:paraId="397B7CA0" w14:textId="77777777" w:rsidR="00E9384E" w:rsidRPr="00E9384E" w:rsidRDefault="00E9384E" w:rsidP="00E9384E">
            <w:pPr>
              <w:shd w:val="clear" w:color="auto" w:fill="FFFFFF"/>
              <w:spacing w:beforeLines="100" w:before="240" w:afterLines="100" w:after="240"/>
              <w:rPr>
                <w:rFonts w:cs="Arial"/>
                <w:sz w:val="22"/>
                <w:szCs w:val="22"/>
              </w:rPr>
            </w:pPr>
            <w:r w:rsidRPr="00E9384E">
              <w:rPr>
                <w:rFonts w:cs="Arial"/>
                <w:sz w:val="22"/>
                <w:szCs w:val="22"/>
              </w:rPr>
              <w:t>Single dose of 0.5ml per administration.</w:t>
            </w:r>
          </w:p>
          <w:p w14:paraId="5168E25C" w14:textId="77777777" w:rsidR="00DF6B99" w:rsidRPr="00894043" w:rsidRDefault="00DF6B99" w:rsidP="00E9384E">
            <w:pPr>
              <w:spacing w:beforeLines="100" w:before="240" w:afterLines="100" w:after="240"/>
              <w:rPr>
                <w:rFonts w:cs="Arial"/>
                <w:color w:val="000000"/>
                <w:sz w:val="22"/>
                <w:szCs w:val="22"/>
              </w:rPr>
            </w:pPr>
          </w:p>
        </w:tc>
      </w:tr>
      <w:tr w:rsidR="00EA7974" w:rsidRPr="00EE43D4" w14:paraId="4CB80139" w14:textId="77777777" w:rsidTr="00403D84">
        <w:tc>
          <w:tcPr>
            <w:tcW w:w="2436" w:type="dxa"/>
          </w:tcPr>
          <w:p w14:paraId="639BFD4F" w14:textId="77777777" w:rsidR="00EA7974" w:rsidRDefault="00EA7974" w:rsidP="00EA7974">
            <w:pPr>
              <w:spacing w:before="120" w:after="120"/>
              <w:rPr>
                <w:rFonts w:cs="Arial"/>
                <w:b/>
                <w:sz w:val="22"/>
                <w:szCs w:val="22"/>
              </w:rPr>
            </w:pPr>
            <w:bookmarkStart w:id="39" w:name="Routeofadmin"/>
            <w:r w:rsidRPr="00090CE1">
              <w:rPr>
                <w:rFonts w:cs="Arial"/>
                <w:b/>
                <w:sz w:val="22"/>
                <w:szCs w:val="22"/>
              </w:rPr>
              <w:t xml:space="preserve">Route </w:t>
            </w:r>
            <w:r>
              <w:rPr>
                <w:rFonts w:cs="Arial"/>
                <w:b/>
                <w:sz w:val="22"/>
                <w:szCs w:val="22"/>
              </w:rPr>
              <w:t>and</w:t>
            </w:r>
            <w:r w:rsidRPr="00090CE1">
              <w:rPr>
                <w:rFonts w:cs="Arial"/>
                <w:b/>
                <w:sz w:val="22"/>
                <w:szCs w:val="22"/>
              </w:rPr>
              <w:t xml:space="preserve"> method of administration</w:t>
            </w:r>
          </w:p>
          <w:p w14:paraId="725199E9" w14:textId="77777777" w:rsidR="00EA7974" w:rsidRDefault="00EA7974" w:rsidP="00EA7974">
            <w:pPr>
              <w:spacing w:before="120" w:after="120"/>
              <w:rPr>
                <w:rFonts w:cs="Arial"/>
                <w:sz w:val="22"/>
                <w:szCs w:val="22"/>
              </w:rPr>
            </w:pPr>
            <w:r>
              <w:rPr>
                <w:rFonts w:cs="Arial"/>
                <w:sz w:val="22"/>
                <w:szCs w:val="22"/>
              </w:rPr>
              <w:t>(continued over page)</w:t>
            </w:r>
          </w:p>
          <w:p w14:paraId="3F8A7429" w14:textId="77777777" w:rsidR="00EA7974" w:rsidRDefault="00EA7974" w:rsidP="00EA7974">
            <w:pPr>
              <w:spacing w:before="120" w:after="120"/>
              <w:rPr>
                <w:rFonts w:cs="Arial"/>
                <w:sz w:val="22"/>
                <w:szCs w:val="22"/>
              </w:rPr>
            </w:pPr>
          </w:p>
          <w:p w14:paraId="3D970DC1" w14:textId="77777777" w:rsidR="00EA7974" w:rsidRDefault="00EA7974" w:rsidP="00EA7974">
            <w:pPr>
              <w:spacing w:before="120" w:after="120"/>
              <w:rPr>
                <w:rFonts w:cs="Arial"/>
                <w:sz w:val="22"/>
                <w:szCs w:val="22"/>
              </w:rPr>
            </w:pPr>
          </w:p>
          <w:p w14:paraId="66F77C2E" w14:textId="77777777" w:rsidR="00EA7974" w:rsidRDefault="00EA7974" w:rsidP="00EA7974">
            <w:pPr>
              <w:spacing w:before="120" w:after="120"/>
              <w:rPr>
                <w:rFonts w:cs="Arial"/>
                <w:sz w:val="22"/>
                <w:szCs w:val="22"/>
              </w:rPr>
            </w:pPr>
          </w:p>
          <w:p w14:paraId="3F63CD19" w14:textId="77777777" w:rsidR="00EA7974" w:rsidRDefault="00EA7974" w:rsidP="00EA7974">
            <w:pPr>
              <w:spacing w:before="120" w:after="120"/>
              <w:rPr>
                <w:rFonts w:cs="Arial"/>
                <w:sz w:val="22"/>
                <w:szCs w:val="22"/>
              </w:rPr>
            </w:pPr>
          </w:p>
          <w:p w14:paraId="72C0107F" w14:textId="77777777" w:rsidR="00EA7974" w:rsidRDefault="00EA7974" w:rsidP="00EA7974">
            <w:pPr>
              <w:spacing w:before="120" w:after="120"/>
              <w:rPr>
                <w:rFonts w:cs="Arial"/>
                <w:sz w:val="22"/>
                <w:szCs w:val="22"/>
              </w:rPr>
            </w:pPr>
          </w:p>
          <w:p w14:paraId="4D45BEDD" w14:textId="77777777" w:rsidR="00EA7974" w:rsidRDefault="00EA7974" w:rsidP="00EA7974">
            <w:pPr>
              <w:spacing w:before="120" w:after="120"/>
              <w:rPr>
                <w:rFonts w:cs="Arial"/>
                <w:sz w:val="22"/>
                <w:szCs w:val="22"/>
              </w:rPr>
            </w:pPr>
          </w:p>
          <w:p w14:paraId="07B7FF54" w14:textId="77777777" w:rsidR="00EA7974" w:rsidRDefault="00EA7974" w:rsidP="00EA7974">
            <w:pPr>
              <w:spacing w:before="120" w:after="120"/>
              <w:rPr>
                <w:rFonts w:cs="Arial"/>
                <w:sz w:val="22"/>
                <w:szCs w:val="22"/>
              </w:rPr>
            </w:pPr>
          </w:p>
          <w:p w14:paraId="38CAE13A" w14:textId="77777777" w:rsidR="00BD2FC0" w:rsidRDefault="00BD2FC0" w:rsidP="00EA7974">
            <w:pPr>
              <w:spacing w:before="120" w:after="120"/>
              <w:rPr>
                <w:rFonts w:cs="Arial"/>
                <w:sz w:val="22"/>
                <w:szCs w:val="22"/>
              </w:rPr>
            </w:pPr>
          </w:p>
          <w:p w14:paraId="5A2F5240" w14:textId="77777777" w:rsidR="00BD2FC0" w:rsidRDefault="00BD2FC0" w:rsidP="00EA7974">
            <w:pPr>
              <w:spacing w:before="120" w:after="120"/>
              <w:rPr>
                <w:rFonts w:cs="Arial"/>
                <w:sz w:val="22"/>
                <w:szCs w:val="22"/>
              </w:rPr>
            </w:pPr>
          </w:p>
          <w:p w14:paraId="64733578" w14:textId="77777777" w:rsidR="00BD2FC0" w:rsidRDefault="00BD2FC0" w:rsidP="00EA7974">
            <w:pPr>
              <w:spacing w:before="120" w:after="120"/>
              <w:rPr>
                <w:rFonts w:cs="Arial"/>
                <w:sz w:val="22"/>
                <w:szCs w:val="22"/>
              </w:rPr>
            </w:pPr>
          </w:p>
          <w:p w14:paraId="32D71CBA" w14:textId="77777777" w:rsidR="00BD2FC0" w:rsidRDefault="00BD2FC0" w:rsidP="00EA7974">
            <w:pPr>
              <w:spacing w:before="120" w:after="120"/>
              <w:rPr>
                <w:rFonts w:cs="Arial"/>
                <w:sz w:val="22"/>
                <w:szCs w:val="22"/>
              </w:rPr>
            </w:pPr>
          </w:p>
          <w:bookmarkEnd w:id="39"/>
          <w:p w14:paraId="0175E723" w14:textId="77777777" w:rsidR="00EA7974" w:rsidRDefault="00EA7974" w:rsidP="00EA7974">
            <w:pPr>
              <w:spacing w:before="120" w:after="120"/>
              <w:rPr>
                <w:rFonts w:cs="Arial"/>
                <w:b/>
                <w:sz w:val="22"/>
                <w:szCs w:val="22"/>
              </w:rPr>
            </w:pPr>
            <w:r w:rsidRPr="00090CE1">
              <w:rPr>
                <w:rFonts w:cs="Arial"/>
                <w:b/>
                <w:sz w:val="22"/>
                <w:szCs w:val="22"/>
              </w:rPr>
              <w:lastRenderedPageBreak/>
              <w:t xml:space="preserve">Route </w:t>
            </w:r>
            <w:r>
              <w:rPr>
                <w:rFonts w:cs="Arial"/>
                <w:b/>
                <w:sz w:val="22"/>
                <w:szCs w:val="22"/>
              </w:rPr>
              <w:t xml:space="preserve">and </w:t>
            </w:r>
            <w:r w:rsidRPr="00090CE1">
              <w:rPr>
                <w:rFonts w:cs="Arial"/>
                <w:b/>
                <w:sz w:val="22"/>
                <w:szCs w:val="22"/>
              </w:rPr>
              <w:t>method of administration</w:t>
            </w:r>
          </w:p>
          <w:p w14:paraId="2330DBD8" w14:textId="77777777" w:rsidR="00EA7974" w:rsidRDefault="00EA7974" w:rsidP="00EA7974">
            <w:pPr>
              <w:spacing w:before="120" w:after="120"/>
              <w:contextualSpacing/>
              <w:rPr>
                <w:rFonts w:cs="Arial"/>
                <w:sz w:val="22"/>
                <w:szCs w:val="22"/>
              </w:rPr>
            </w:pPr>
            <w:r>
              <w:rPr>
                <w:rFonts w:cs="Arial"/>
                <w:sz w:val="22"/>
                <w:szCs w:val="22"/>
              </w:rPr>
              <w:t>(continued)</w:t>
            </w:r>
          </w:p>
          <w:p w14:paraId="246EB4CE" w14:textId="77777777" w:rsidR="00EA7974" w:rsidRPr="0093231A" w:rsidRDefault="00EA7974" w:rsidP="00EA7974">
            <w:pPr>
              <w:spacing w:before="120" w:after="120"/>
              <w:contextualSpacing/>
              <w:rPr>
                <w:rFonts w:cs="Arial"/>
                <w:bCs/>
                <w:sz w:val="22"/>
                <w:szCs w:val="22"/>
              </w:rPr>
            </w:pPr>
          </w:p>
        </w:tc>
        <w:tc>
          <w:tcPr>
            <w:tcW w:w="7487" w:type="dxa"/>
          </w:tcPr>
          <w:p w14:paraId="461AFED1" w14:textId="77777777" w:rsidR="00E5780A" w:rsidRPr="00E5780A" w:rsidRDefault="00E5780A" w:rsidP="00E5780A">
            <w:pPr>
              <w:shd w:val="clear" w:color="auto" w:fill="FFFFFF"/>
              <w:spacing w:before="120" w:after="120"/>
              <w:rPr>
                <w:rFonts w:cs="Arial"/>
                <w:sz w:val="22"/>
                <w:szCs w:val="22"/>
              </w:rPr>
            </w:pPr>
            <w:r w:rsidRPr="00E5780A">
              <w:rPr>
                <w:rFonts w:cs="Arial"/>
                <w:sz w:val="22"/>
                <w:szCs w:val="22"/>
              </w:rPr>
              <w:lastRenderedPageBreak/>
              <w:t xml:space="preserve">Administer by intramuscular injection, preferably into the deltoid muscle of the upper arm. The anterolateral aspect of the thigh is the preferred site for infants under 1 year old. </w:t>
            </w:r>
          </w:p>
          <w:p w14:paraId="14AE6E0F" w14:textId="77777777" w:rsidR="00E5780A" w:rsidRPr="00E5780A" w:rsidRDefault="00E5780A" w:rsidP="00E5780A">
            <w:pPr>
              <w:widowControl w:val="0"/>
              <w:spacing w:before="60" w:after="60"/>
              <w:rPr>
                <w:rFonts w:cs="Arial"/>
                <w:sz w:val="22"/>
                <w:szCs w:val="22"/>
              </w:rPr>
            </w:pPr>
            <w:r w:rsidRPr="00E5780A">
              <w:rPr>
                <w:rFonts w:cs="Arial"/>
                <w:sz w:val="22"/>
                <w:szCs w:val="22"/>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 If the registered professional clinically assessing the individual is not the vaccinator, they must ensure the vaccinator is aware of the individual’s increased risk of haematoma and the need to apply firm pressure to the injection site for at </w:t>
            </w:r>
            <w:r w:rsidRPr="00E5780A">
              <w:rPr>
                <w:rFonts w:cs="Arial"/>
                <w:sz w:val="22"/>
                <w:szCs w:val="22"/>
              </w:rPr>
              <w:lastRenderedPageBreak/>
              <w:t xml:space="preserve">least 2 minutes. </w:t>
            </w:r>
          </w:p>
          <w:p w14:paraId="02C0F43E" w14:textId="77777777" w:rsidR="00E5780A" w:rsidRPr="00E5780A" w:rsidRDefault="00E5780A" w:rsidP="00E5780A">
            <w:pPr>
              <w:widowControl w:val="0"/>
              <w:spacing w:before="60" w:after="60"/>
              <w:rPr>
                <w:rFonts w:cs="Arial"/>
                <w:sz w:val="22"/>
                <w:szCs w:val="22"/>
                <w:lang w:val="en"/>
              </w:rPr>
            </w:pPr>
            <w:r w:rsidRPr="00E5780A">
              <w:rPr>
                <w:rFonts w:cs="Arial"/>
                <w:sz w:val="22"/>
                <w:szCs w:val="22"/>
              </w:rPr>
              <w:t>The individual, parent or carer should be informed about the risk of haematoma from the injection.</w:t>
            </w:r>
            <w:r w:rsidRPr="00E5780A">
              <w:rPr>
                <w:rFonts w:cs="Arial"/>
                <w:sz w:val="22"/>
                <w:szCs w:val="22"/>
                <w:lang w:val="en"/>
              </w:rPr>
              <w:t xml:space="preserve"> </w:t>
            </w:r>
          </w:p>
          <w:p w14:paraId="3F66AA3E" w14:textId="77777777" w:rsidR="00E5780A" w:rsidRPr="00E5780A" w:rsidRDefault="00E5780A" w:rsidP="00E5780A">
            <w:pPr>
              <w:shd w:val="clear" w:color="auto" w:fill="FFFFFF"/>
              <w:spacing w:before="120" w:after="120"/>
              <w:rPr>
                <w:rFonts w:cs="Arial"/>
                <w:sz w:val="22"/>
                <w:szCs w:val="22"/>
              </w:rPr>
            </w:pPr>
            <w:r w:rsidRPr="00E5780A">
              <w:rPr>
                <w:rFonts w:cs="Arial"/>
                <w:sz w:val="22"/>
                <w:szCs w:val="22"/>
              </w:rPr>
              <w:t xml:space="preserve">Influenza vaccines licensed for both intramuscular and subcutaneous administration may alternatively be administered by the subcutaneous route. </w:t>
            </w:r>
            <w:r w:rsidRPr="00D23877">
              <w:rPr>
                <w:rFonts w:cs="Arial"/>
                <w:b/>
                <w:sz w:val="22"/>
                <w:szCs w:val="22"/>
              </w:rPr>
              <w:t xml:space="preserve">Note: </w:t>
            </w:r>
            <w:proofErr w:type="spellStart"/>
            <w:r w:rsidR="001D3A62" w:rsidRPr="00D23877">
              <w:rPr>
                <w:rFonts w:cs="Arial"/>
                <w:b/>
                <w:sz w:val="22"/>
                <w:szCs w:val="22"/>
              </w:rPr>
              <w:t>I</w:t>
            </w:r>
            <w:r w:rsidRPr="00D23877">
              <w:rPr>
                <w:rFonts w:cs="Arial"/>
                <w:b/>
                <w:sz w:val="22"/>
                <w:szCs w:val="22"/>
              </w:rPr>
              <w:t>IVc</w:t>
            </w:r>
            <w:proofErr w:type="spellEnd"/>
            <w:r w:rsidRPr="00D23877">
              <w:rPr>
                <w:rFonts w:cs="Arial"/>
                <w:b/>
                <w:sz w:val="22"/>
                <w:szCs w:val="22"/>
                <w:lang w:val="en"/>
              </w:rPr>
              <w:t xml:space="preserve"> and </w:t>
            </w:r>
            <w:proofErr w:type="spellStart"/>
            <w:r w:rsidRPr="00D23877">
              <w:rPr>
                <w:rFonts w:cs="Arial"/>
                <w:b/>
                <w:sz w:val="22"/>
                <w:szCs w:val="22"/>
              </w:rPr>
              <w:t>a</w:t>
            </w:r>
            <w:r w:rsidR="001D3A62" w:rsidRPr="00D23877">
              <w:rPr>
                <w:rFonts w:cs="Arial"/>
                <w:b/>
                <w:sz w:val="22"/>
                <w:szCs w:val="22"/>
              </w:rPr>
              <w:t>I</w:t>
            </w:r>
            <w:r w:rsidRPr="00D23877">
              <w:rPr>
                <w:rFonts w:cs="Arial"/>
                <w:b/>
                <w:sz w:val="22"/>
                <w:szCs w:val="22"/>
              </w:rPr>
              <w:t>IV</w:t>
            </w:r>
            <w:proofErr w:type="spellEnd"/>
            <w:r w:rsidRPr="00D23877">
              <w:rPr>
                <w:rFonts w:cs="Arial"/>
                <w:b/>
                <w:sz w:val="22"/>
                <w:szCs w:val="22"/>
              </w:rPr>
              <w:t xml:space="preserve"> are not licensed for subcutaneous administration so should only be administered intramuscularly under this protocol.</w:t>
            </w:r>
          </w:p>
          <w:p w14:paraId="609DDD72" w14:textId="77777777" w:rsidR="00E5780A" w:rsidRPr="00E5780A" w:rsidRDefault="00E5780A" w:rsidP="00E5780A">
            <w:pPr>
              <w:shd w:val="clear" w:color="auto" w:fill="FFFFFF"/>
              <w:spacing w:before="120" w:after="120"/>
              <w:ind w:left="34"/>
              <w:rPr>
                <w:rFonts w:cs="Arial"/>
                <w:sz w:val="22"/>
                <w:szCs w:val="22"/>
              </w:rPr>
            </w:pPr>
            <w:r w:rsidRPr="00E5780A">
              <w:rPr>
                <w:rFonts w:cs="Arial"/>
                <w:sz w:val="22"/>
                <w:szCs w:val="22"/>
              </w:rPr>
              <w:t xml:space="preserve">When co-administering with other vaccines, care should be taken to ensure that the appropriate route of injection is used for all of the vaccinations. The vaccines should be given at separate sites, preferably in different limbs. If given in the same limb, they should be given at least 2.5cm apart. If </w:t>
            </w:r>
            <w:proofErr w:type="spellStart"/>
            <w:r w:rsidRPr="00E5780A">
              <w:rPr>
                <w:rFonts w:cs="Arial"/>
                <w:sz w:val="22"/>
                <w:szCs w:val="22"/>
              </w:rPr>
              <w:t>a</w:t>
            </w:r>
            <w:r w:rsidR="001D3A62">
              <w:rPr>
                <w:rFonts w:cs="Arial"/>
                <w:sz w:val="22"/>
                <w:szCs w:val="22"/>
              </w:rPr>
              <w:t>I</w:t>
            </w:r>
            <w:r w:rsidRPr="00E5780A">
              <w:rPr>
                <w:rFonts w:cs="Arial"/>
                <w:sz w:val="22"/>
                <w:szCs w:val="22"/>
              </w:rPr>
              <w:t>IV</w:t>
            </w:r>
            <w:proofErr w:type="spellEnd"/>
            <w:r w:rsidRPr="00E5780A">
              <w:rPr>
                <w:rFonts w:cs="Arial"/>
                <w:sz w:val="22"/>
                <w:szCs w:val="22"/>
              </w:rPr>
              <w:t xml:space="preserve"> needs to be administered at the same time as another vaccine, immunisation should be carried out on separate limbs. </w:t>
            </w:r>
          </w:p>
          <w:p w14:paraId="234555DA" w14:textId="77777777" w:rsidR="00E5780A" w:rsidRPr="00E5780A" w:rsidRDefault="00E5780A" w:rsidP="00E5780A">
            <w:pPr>
              <w:spacing w:before="120" w:after="120"/>
              <w:rPr>
                <w:rFonts w:cs="Arial"/>
                <w:sz w:val="22"/>
                <w:szCs w:val="22"/>
              </w:rPr>
            </w:pPr>
            <w:r w:rsidRPr="00E5780A">
              <w:rPr>
                <w:rFonts w:cs="Arial"/>
                <w:sz w:val="22"/>
                <w:szCs w:val="22"/>
              </w:rPr>
              <w:t>The site at which each vaccine was given should be noted in the individual’s records.</w:t>
            </w:r>
          </w:p>
          <w:p w14:paraId="35FB5434" w14:textId="77777777" w:rsidR="00E5780A" w:rsidRPr="00E5780A" w:rsidRDefault="00E5780A" w:rsidP="00E5780A">
            <w:pPr>
              <w:shd w:val="clear" w:color="auto" w:fill="FFFFFF"/>
              <w:spacing w:before="120" w:after="120"/>
              <w:rPr>
                <w:rFonts w:cs="Arial"/>
                <w:sz w:val="22"/>
                <w:szCs w:val="22"/>
              </w:rPr>
            </w:pPr>
            <w:r w:rsidRPr="00E5780A">
              <w:rPr>
                <w:rFonts w:cs="Arial"/>
                <w:sz w:val="22"/>
                <w:szCs w:val="22"/>
              </w:rPr>
              <w:t xml:space="preserve">Shake vaccine suspensions gently before administration. </w:t>
            </w:r>
          </w:p>
          <w:p w14:paraId="05DA17BA" w14:textId="77777777" w:rsidR="00CF7F6C" w:rsidRDefault="00E5780A" w:rsidP="00097F3F">
            <w:pPr>
              <w:shd w:val="clear" w:color="auto" w:fill="FFFFFF"/>
              <w:spacing w:before="120" w:after="120"/>
              <w:rPr>
                <w:rFonts w:cs="Arial"/>
                <w:sz w:val="22"/>
                <w:szCs w:val="22"/>
              </w:rPr>
            </w:pPr>
            <w:r w:rsidRPr="00E5780A">
              <w:rPr>
                <w:rFonts w:cs="Arial"/>
                <w:sz w:val="22"/>
                <w:szCs w:val="22"/>
              </w:rPr>
              <w:t>Visually inspect the vaccine prior to administration for any foreign particulate matter, discoloration or other variation of expected appearance from that described in the vaccine’s</w:t>
            </w:r>
            <w:hyperlink r:id="rId76" w:history="1">
              <w:r w:rsidRPr="00E5780A">
                <w:rPr>
                  <w:rStyle w:val="Hyperlink"/>
                  <w:rFonts w:asciiTheme="minorHAnsi" w:hAnsiTheme="minorHAnsi"/>
                  <w:sz w:val="22"/>
                  <w:szCs w:val="22"/>
                  <w:u w:val="none"/>
                </w:rPr>
                <w:t xml:space="preserve"> </w:t>
              </w:r>
              <w:r w:rsidRPr="00E5780A">
                <w:rPr>
                  <w:rStyle w:val="Hyperlink"/>
                  <w:rFonts w:cs="Arial"/>
                  <w:sz w:val="22"/>
                  <w:szCs w:val="22"/>
                </w:rPr>
                <w:t>SPC</w:t>
              </w:r>
            </w:hyperlink>
            <w:r w:rsidRPr="00E5780A">
              <w:rPr>
                <w:rFonts w:cs="Arial"/>
                <w:sz w:val="22"/>
                <w:szCs w:val="22"/>
              </w:rPr>
              <w:t xml:space="preserve">. Discard the vaccine in accordance with local procedures, should any of these occur. </w:t>
            </w:r>
          </w:p>
          <w:p w14:paraId="1ACCDCF7" w14:textId="77777777" w:rsidR="00097F3F" w:rsidRDefault="00CF7F6C" w:rsidP="00097F3F">
            <w:pPr>
              <w:shd w:val="clear" w:color="auto" w:fill="FFFFFF"/>
              <w:spacing w:before="120" w:after="120"/>
              <w:rPr>
                <w:rFonts w:cs="Arial"/>
                <w:sz w:val="22"/>
                <w:szCs w:val="22"/>
              </w:rPr>
            </w:pPr>
            <w:r w:rsidRPr="00CF7F6C">
              <w:rPr>
                <w:rFonts w:cs="Arial"/>
                <w:sz w:val="22"/>
                <w:szCs w:val="22"/>
              </w:rPr>
              <w:t>Check product name, batch number and expiry date before administration.</w:t>
            </w:r>
          </w:p>
          <w:p w14:paraId="4045B185" w14:textId="77777777" w:rsidR="00EA7974" w:rsidRPr="00E5780A" w:rsidRDefault="00E5780A" w:rsidP="00097F3F">
            <w:pPr>
              <w:shd w:val="clear" w:color="auto" w:fill="FFFFFF"/>
              <w:spacing w:before="120" w:after="120"/>
              <w:rPr>
                <w:rFonts w:cs="Arial"/>
                <w:sz w:val="22"/>
                <w:szCs w:val="22"/>
              </w:rPr>
            </w:pPr>
            <w:r w:rsidRPr="00E5780A">
              <w:rPr>
                <w:rFonts w:cs="Arial"/>
                <w:sz w:val="22"/>
                <w:szCs w:val="22"/>
              </w:rPr>
              <w:t xml:space="preserve">The </w:t>
            </w:r>
            <w:hyperlink r:id="rId77" w:history="1">
              <w:r w:rsidRPr="001D3A62">
                <w:rPr>
                  <w:rStyle w:val="Hyperlink"/>
                  <w:rFonts w:cs="Arial"/>
                  <w:sz w:val="22"/>
                  <w:szCs w:val="22"/>
                </w:rPr>
                <w:t>SPCs</w:t>
              </w:r>
            </w:hyperlink>
            <w:r w:rsidRPr="00E5780A">
              <w:rPr>
                <w:rFonts w:cs="Arial"/>
                <w:sz w:val="22"/>
                <w:szCs w:val="22"/>
              </w:rPr>
              <w:t xml:space="preserve"> provide further guidance on administration.  </w:t>
            </w:r>
          </w:p>
        </w:tc>
      </w:tr>
      <w:tr w:rsidR="00EA7974" w:rsidRPr="00EE43D4" w14:paraId="77E0348B" w14:textId="77777777" w:rsidTr="00096D03">
        <w:trPr>
          <w:trHeight w:val="1553"/>
        </w:trPr>
        <w:tc>
          <w:tcPr>
            <w:tcW w:w="2436" w:type="dxa"/>
          </w:tcPr>
          <w:p w14:paraId="4A13D39A" w14:textId="77777777" w:rsidR="00EA7974" w:rsidRDefault="00EA7974" w:rsidP="00EA7974">
            <w:pPr>
              <w:spacing w:before="120" w:after="120"/>
              <w:rPr>
                <w:rFonts w:cs="Arial"/>
                <w:b/>
                <w:sz w:val="22"/>
                <w:szCs w:val="22"/>
              </w:rPr>
            </w:pPr>
            <w:r w:rsidRPr="005C44EE">
              <w:rPr>
                <w:rFonts w:cs="Arial"/>
                <w:b/>
                <w:sz w:val="22"/>
                <w:szCs w:val="22"/>
              </w:rPr>
              <w:lastRenderedPageBreak/>
              <w:br w:type="page"/>
            </w:r>
            <w:r w:rsidRPr="0000216F">
              <w:rPr>
                <w:rFonts w:cs="Arial"/>
                <w:b/>
                <w:sz w:val="22"/>
                <w:szCs w:val="22"/>
              </w:rPr>
              <w:t>Disposal</w:t>
            </w:r>
          </w:p>
          <w:p w14:paraId="75A9AA5C" w14:textId="77777777" w:rsidR="00EA7974" w:rsidRDefault="00EA7974" w:rsidP="00EA7974">
            <w:pPr>
              <w:spacing w:before="120" w:after="120"/>
              <w:contextualSpacing/>
              <w:rPr>
                <w:rFonts w:cs="Arial"/>
                <w:bCs/>
                <w:sz w:val="22"/>
                <w:szCs w:val="22"/>
              </w:rPr>
            </w:pPr>
          </w:p>
          <w:p w14:paraId="08F98F73" w14:textId="77777777" w:rsidR="00EA7974" w:rsidRDefault="00EA7974" w:rsidP="00EA7974">
            <w:pPr>
              <w:spacing w:before="120" w:after="120"/>
              <w:contextualSpacing/>
              <w:rPr>
                <w:rFonts w:cs="Arial"/>
                <w:bCs/>
                <w:sz w:val="22"/>
                <w:szCs w:val="22"/>
              </w:rPr>
            </w:pPr>
          </w:p>
          <w:p w14:paraId="6900E459" w14:textId="77777777" w:rsidR="00EA7974" w:rsidRPr="00866C89" w:rsidRDefault="00EA7974" w:rsidP="00EA7974">
            <w:pPr>
              <w:spacing w:before="120" w:after="120"/>
              <w:contextualSpacing/>
              <w:rPr>
                <w:rFonts w:cs="Arial"/>
                <w:bCs/>
                <w:sz w:val="22"/>
                <w:szCs w:val="22"/>
              </w:rPr>
            </w:pPr>
          </w:p>
        </w:tc>
        <w:tc>
          <w:tcPr>
            <w:tcW w:w="7487" w:type="dxa"/>
          </w:tcPr>
          <w:p w14:paraId="624525AA" w14:textId="77777777" w:rsidR="00046522" w:rsidRPr="00046522" w:rsidRDefault="00046522" w:rsidP="00046522">
            <w:pPr>
              <w:shd w:val="clear" w:color="auto" w:fill="FFFFFF"/>
              <w:spacing w:before="120" w:after="120"/>
              <w:rPr>
                <w:rFonts w:cs="Arial"/>
                <w:sz w:val="22"/>
                <w:szCs w:val="22"/>
              </w:rPr>
            </w:pPr>
            <w:r w:rsidRPr="00046522">
              <w:rPr>
                <w:rFonts w:cs="Arial"/>
                <w:sz w:val="22"/>
                <w:szCs w:val="22"/>
              </w:rPr>
              <w:t xml:space="preserve">Follow local clinical waste policy and standard operating procedures to ensure safe and secure waste disposal. </w:t>
            </w:r>
          </w:p>
          <w:p w14:paraId="11C2C3DA" w14:textId="77777777" w:rsidR="00EA7974" w:rsidRPr="00B008BA" w:rsidRDefault="00046522" w:rsidP="00046522">
            <w:pPr>
              <w:overflowPunct/>
              <w:spacing w:before="120" w:after="120"/>
              <w:jc w:val="both"/>
              <w:textAlignment w:val="auto"/>
              <w:rPr>
                <w:rFonts w:cs="Arial"/>
                <w:sz w:val="22"/>
                <w:szCs w:val="22"/>
              </w:rPr>
            </w:pPr>
            <w:r w:rsidRPr="00046522">
              <w:rPr>
                <w:rFonts w:cs="Arial"/>
                <w:sz w:val="22"/>
                <w:szCs w:val="22"/>
              </w:rPr>
              <w:t xml:space="preserve">Equipment used for immunisation, including used vials, ampoules, or discharged vaccines in a syringe or applicator, should be disposed of safely in a UN-approved puncture-resistant sharps box, according to local authority arrangements and NHSE guidance in </w:t>
            </w:r>
            <w:hyperlink r:id="rId78" w:history="1">
              <w:r w:rsidRPr="00046522">
                <w:rPr>
                  <w:rStyle w:val="Hyperlink"/>
                  <w:rFonts w:eastAsia="Arial" w:cs="Arial"/>
                  <w:sz w:val="22"/>
                  <w:szCs w:val="22"/>
                </w:rPr>
                <w:t>(HTM 07-01): Management and disposal of healthcare waste</w:t>
              </w:r>
            </w:hyperlink>
            <w:r w:rsidRPr="00046522">
              <w:rPr>
                <w:rStyle w:val="Hyperlink"/>
                <w:rFonts w:eastAsia="Arial" w:cs="Arial"/>
                <w:color w:val="auto"/>
                <w:sz w:val="22"/>
                <w:szCs w:val="22"/>
                <w:u w:val="none"/>
              </w:rPr>
              <w:t>.</w:t>
            </w:r>
          </w:p>
        </w:tc>
      </w:tr>
      <w:tr w:rsidR="00EA7974" w14:paraId="5E7D34CD" w14:textId="77777777" w:rsidTr="00CA7100">
        <w:trPr>
          <w:trHeight w:val="4306"/>
        </w:trPr>
        <w:tc>
          <w:tcPr>
            <w:tcW w:w="2436" w:type="dxa"/>
            <w:tcBorders>
              <w:top w:val="single" w:sz="6" w:space="0" w:color="auto"/>
              <w:left w:val="single" w:sz="6" w:space="0" w:color="auto"/>
              <w:right w:val="single" w:sz="6" w:space="0" w:color="auto"/>
            </w:tcBorders>
          </w:tcPr>
          <w:p w14:paraId="6F4CBB18" w14:textId="77777777" w:rsidR="00EA7974" w:rsidRPr="007C1773" w:rsidRDefault="00EA7974" w:rsidP="00EA7974">
            <w:pPr>
              <w:spacing w:before="120" w:after="120"/>
              <w:rPr>
                <w:rFonts w:cs="Arial"/>
                <w:b/>
                <w:sz w:val="22"/>
                <w:szCs w:val="22"/>
              </w:rPr>
            </w:pPr>
            <w:r w:rsidRPr="005C44EE">
              <w:rPr>
                <w:rFonts w:cs="Arial"/>
                <w:b/>
                <w:sz w:val="22"/>
                <w:szCs w:val="22"/>
              </w:rPr>
              <w:t xml:space="preserve">Post-vaccination advice </w:t>
            </w:r>
          </w:p>
          <w:p w14:paraId="6DB278A2" w14:textId="77777777" w:rsidR="00EA7974" w:rsidRPr="007C1773" w:rsidRDefault="00EA7974" w:rsidP="00EA7974">
            <w:pPr>
              <w:spacing w:before="120" w:after="120"/>
              <w:rPr>
                <w:rFonts w:cs="Arial"/>
                <w:b/>
                <w:sz w:val="22"/>
                <w:szCs w:val="22"/>
              </w:rPr>
            </w:pPr>
          </w:p>
        </w:tc>
        <w:tc>
          <w:tcPr>
            <w:tcW w:w="7487" w:type="dxa"/>
            <w:tcBorders>
              <w:top w:val="single" w:sz="6" w:space="0" w:color="auto"/>
              <w:left w:val="single" w:sz="6" w:space="0" w:color="auto"/>
              <w:right w:val="single" w:sz="6" w:space="0" w:color="auto"/>
            </w:tcBorders>
          </w:tcPr>
          <w:p w14:paraId="72CAD4DC" w14:textId="77777777" w:rsidR="00046522" w:rsidRPr="00046522" w:rsidRDefault="00046522" w:rsidP="00046522">
            <w:pPr>
              <w:widowControl w:val="0"/>
              <w:spacing w:before="120"/>
              <w:ind w:right="91"/>
              <w:rPr>
                <w:rFonts w:eastAsia="Arial" w:cs="Arial"/>
                <w:sz w:val="22"/>
                <w:szCs w:val="22"/>
                <w:lang w:val="en-US"/>
              </w:rPr>
            </w:pPr>
            <w:r w:rsidRPr="00046522">
              <w:rPr>
                <w:rFonts w:eastAsia="Arial" w:cs="Arial"/>
                <w:sz w:val="22"/>
                <w:szCs w:val="22"/>
                <w:lang w:val="en-US"/>
              </w:rPr>
              <w:t>Ensure the individual has been provided with appropriate written information such as the:</w:t>
            </w:r>
          </w:p>
          <w:p w14:paraId="6A54FF6B" w14:textId="77777777" w:rsidR="00046522" w:rsidRPr="00046522" w:rsidRDefault="00046522" w:rsidP="00046522">
            <w:pPr>
              <w:widowControl w:val="0"/>
              <w:numPr>
                <w:ilvl w:val="0"/>
                <w:numId w:val="6"/>
              </w:numPr>
              <w:ind w:right="91"/>
              <w:contextualSpacing/>
              <w:rPr>
                <w:rFonts w:eastAsia="Arial" w:cs="Arial"/>
                <w:sz w:val="22"/>
                <w:szCs w:val="22"/>
                <w:lang w:val="en-US"/>
              </w:rPr>
            </w:pPr>
            <w:r w:rsidRPr="00046522">
              <w:rPr>
                <w:rFonts w:eastAsia="Arial" w:cs="Arial"/>
                <w:sz w:val="22"/>
                <w:szCs w:val="22"/>
                <w:lang w:val="en-US"/>
              </w:rPr>
              <w:t>Market authorisation holder’s patient information leaflet (PIL)</w:t>
            </w:r>
          </w:p>
          <w:p w14:paraId="59D7A3AE" w14:textId="77777777" w:rsidR="00046522" w:rsidRPr="00046522" w:rsidRDefault="008A46A6" w:rsidP="00046522">
            <w:pPr>
              <w:pStyle w:val="TableParagraph"/>
              <w:numPr>
                <w:ilvl w:val="0"/>
                <w:numId w:val="6"/>
              </w:numPr>
              <w:spacing w:before="120" w:after="120"/>
              <w:ind w:right="89"/>
              <w:rPr>
                <w:rFonts w:ascii="Arial" w:eastAsia="Arial" w:hAnsi="Arial" w:cs="Arial"/>
              </w:rPr>
            </w:pPr>
            <w:hyperlink r:id="rId79" w:history="1">
              <w:r w:rsidR="00046522" w:rsidRPr="00046522">
                <w:rPr>
                  <w:rStyle w:val="Hyperlink"/>
                  <w:rFonts w:ascii="Arial" w:eastAsia="Arial" w:hAnsi="Arial" w:cs="Arial"/>
                </w:rPr>
                <w:t>Primary school leaflet “Protecting Your Child Against Flu”</w:t>
              </w:r>
            </w:hyperlink>
          </w:p>
          <w:p w14:paraId="40AF350F" w14:textId="77777777" w:rsidR="00046522" w:rsidRPr="00046522" w:rsidRDefault="008A46A6" w:rsidP="00046522">
            <w:pPr>
              <w:pStyle w:val="TableParagraph"/>
              <w:numPr>
                <w:ilvl w:val="0"/>
                <w:numId w:val="6"/>
              </w:numPr>
              <w:spacing w:before="120" w:after="120"/>
              <w:ind w:right="89"/>
              <w:rPr>
                <w:rFonts w:ascii="Arial" w:eastAsia="Arial" w:hAnsi="Arial" w:cs="Arial"/>
              </w:rPr>
            </w:pPr>
            <w:hyperlink r:id="rId80" w:history="1">
              <w:r w:rsidR="00046522" w:rsidRPr="00046522">
                <w:rPr>
                  <w:rStyle w:val="Hyperlink"/>
                  <w:rFonts w:ascii="Arial" w:eastAsia="Arial" w:hAnsi="Arial" w:cs="Arial"/>
                </w:rPr>
                <w:t>Pre-school leaflet “Protecting Your Child against Flu”</w:t>
              </w:r>
            </w:hyperlink>
          </w:p>
          <w:p w14:paraId="1C935B0A" w14:textId="77777777" w:rsidR="00046522" w:rsidRPr="00046522" w:rsidRDefault="008A46A6" w:rsidP="00046522">
            <w:pPr>
              <w:pStyle w:val="TableParagraph"/>
              <w:numPr>
                <w:ilvl w:val="0"/>
                <w:numId w:val="6"/>
              </w:numPr>
              <w:spacing w:before="120" w:after="120"/>
              <w:ind w:right="89"/>
              <w:rPr>
                <w:rFonts w:ascii="Arial" w:eastAsia="Arial" w:hAnsi="Arial" w:cs="Arial"/>
              </w:rPr>
            </w:pPr>
            <w:hyperlink r:id="rId81" w:history="1">
              <w:r w:rsidR="00046522" w:rsidRPr="00046522">
                <w:rPr>
                  <w:rStyle w:val="Hyperlink"/>
                  <w:rFonts w:ascii="Arial" w:eastAsia="Arial" w:hAnsi="Arial" w:cs="Arial"/>
                </w:rPr>
                <w:t>Flu is more serious than you think: Pregnant women</w:t>
              </w:r>
            </w:hyperlink>
          </w:p>
          <w:p w14:paraId="5C185943" w14:textId="77777777" w:rsidR="00046522" w:rsidRPr="00046522" w:rsidRDefault="008A46A6" w:rsidP="00046522">
            <w:pPr>
              <w:pStyle w:val="TableParagraph"/>
              <w:numPr>
                <w:ilvl w:val="0"/>
                <w:numId w:val="6"/>
              </w:numPr>
              <w:spacing w:before="120" w:after="120"/>
              <w:ind w:right="89"/>
              <w:rPr>
                <w:rFonts w:ascii="Arial" w:eastAsia="Arial" w:hAnsi="Arial" w:cs="Arial"/>
              </w:rPr>
            </w:pPr>
            <w:hyperlink r:id="rId82" w:history="1">
              <w:r w:rsidR="00046522" w:rsidRPr="00046522">
                <w:rPr>
                  <w:rStyle w:val="Hyperlink"/>
                  <w:rFonts w:ascii="Arial" w:eastAsia="Arial" w:hAnsi="Arial" w:cs="Arial"/>
                </w:rPr>
                <w:t>Flu is more serious than you think: General</w:t>
              </w:r>
            </w:hyperlink>
          </w:p>
          <w:p w14:paraId="2D2535E2" w14:textId="77777777" w:rsidR="00046522" w:rsidRPr="00046522" w:rsidRDefault="00046522" w:rsidP="00046522">
            <w:pPr>
              <w:pStyle w:val="TableParagraph"/>
              <w:spacing w:before="120" w:after="120"/>
              <w:ind w:right="89"/>
              <w:rPr>
                <w:rFonts w:ascii="Arial" w:eastAsia="Arial" w:hAnsi="Arial" w:cs="Arial"/>
                <w:color w:val="FF0000"/>
              </w:rPr>
            </w:pPr>
            <w:r w:rsidRPr="00046522">
              <w:rPr>
                <w:rFonts w:ascii="Arial" w:eastAsia="Arial" w:hAnsi="Arial" w:cs="Arial"/>
              </w:rPr>
              <w:t xml:space="preserve">For information leaflets in accessible formats and alternative languages, please visit </w:t>
            </w:r>
            <w:hyperlink r:id="rId83" w:history="1">
              <w:r w:rsidRPr="00046522">
                <w:rPr>
                  <w:rStyle w:val="Hyperlink"/>
                  <w:rFonts w:ascii="Arial" w:eastAsia="Arial" w:hAnsi="Arial" w:cs="Arial"/>
                </w:rPr>
                <w:t>Home – Health Publications</w:t>
              </w:r>
            </w:hyperlink>
            <w:r w:rsidRPr="00046522">
              <w:rPr>
                <w:rFonts w:ascii="Arial" w:eastAsia="Arial" w:hAnsi="Arial" w:cs="Arial"/>
              </w:rPr>
              <w:t xml:space="preserve">. </w:t>
            </w:r>
          </w:p>
          <w:p w14:paraId="0790F114" w14:textId="77777777" w:rsidR="00EA7974" w:rsidRPr="00F86CB9" w:rsidRDefault="00046522" w:rsidP="00046522">
            <w:pPr>
              <w:pStyle w:val="TableParagraph"/>
              <w:spacing w:before="119"/>
              <w:ind w:right="294"/>
              <w:rPr>
                <w:rFonts w:ascii="Arial" w:hAnsi="Arial" w:cs="Arial"/>
                <w:color w:val="000000" w:themeColor="text1"/>
              </w:rPr>
            </w:pPr>
            <w:r w:rsidRPr="00046522">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hyperlink r:id="rId84" w:history="1">
              <w:r w:rsidRPr="00CF7F6C">
                <w:rPr>
                  <w:rStyle w:val="Hyperlink"/>
                  <w:rFonts w:ascii="Arial" w:eastAsia="Arial" w:hAnsi="Arial" w:cs="Arial"/>
                </w:rPr>
                <w:t>electronic Medicines Compendium</w:t>
              </w:r>
            </w:hyperlink>
            <w:r w:rsidRPr="00046522">
              <w:rPr>
                <w:rFonts w:ascii="Arial" w:eastAsia="Arial" w:hAnsi="Arial" w:cs="Arial"/>
                <w:color w:val="000000" w:themeColor="text1"/>
              </w:rPr>
              <w:t>.</w:t>
            </w:r>
          </w:p>
        </w:tc>
      </w:tr>
    </w:tbl>
    <w:p w14:paraId="045F8095" w14:textId="77777777" w:rsidR="00D83912" w:rsidRDefault="00D83912" w:rsidP="00D83912">
      <w:pPr>
        <w:tabs>
          <w:tab w:val="left" w:pos="7647"/>
        </w:tabs>
        <w:ind w:left="360"/>
        <w:rPr>
          <w:b/>
          <w:szCs w:val="24"/>
        </w:rPr>
      </w:pPr>
    </w:p>
    <w:p w14:paraId="5ED47B04" w14:textId="77777777" w:rsidR="00D83912" w:rsidRDefault="00D83912" w:rsidP="00D83912">
      <w:pPr>
        <w:tabs>
          <w:tab w:val="left" w:pos="7647"/>
        </w:tabs>
        <w:ind w:left="360"/>
        <w:rPr>
          <w:b/>
          <w:szCs w:val="24"/>
        </w:rPr>
      </w:pPr>
    </w:p>
    <w:p w14:paraId="18802CB6" w14:textId="77777777" w:rsidR="00BD2FC0" w:rsidRDefault="00BD2FC0" w:rsidP="00D83912">
      <w:pPr>
        <w:tabs>
          <w:tab w:val="left" w:pos="7647"/>
        </w:tabs>
        <w:ind w:left="360"/>
        <w:rPr>
          <w:b/>
          <w:szCs w:val="24"/>
        </w:rPr>
      </w:pPr>
    </w:p>
    <w:p w14:paraId="083FF6F2" w14:textId="77777777" w:rsidR="00BD2FC0" w:rsidRDefault="00BD2FC0" w:rsidP="00D83912">
      <w:pPr>
        <w:tabs>
          <w:tab w:val="left" w:pos="7647"/>
        </w:tabs>
        <w:ind w:left="360"/>
        <w:rPr>
          <w:b/>
          <w:szCs w:val="24"/>
        </w:rPr>
      </w:pPr>
    </w:p>
    <w:p w14:paraId="18F15791" w14:textId="77777777" w:rsidR="00D83912" w:rsidRDefault="00D83912" w:rsidP="002664A3">
      <w:pPr>
        <w:overflowPunct/>
        <w:autoSpaceDE/>
        <w:autoSpaceDN/>
        <w:adjustRightInd/>
        <w:spacing w:after="160" w:line="259" w:lineRule="auto"/>
        <w:textAlignment w:val="auto"/>
        <w:rPr>
          <w:rFonts w:cs="Arial"/>
          <w:b/>
          <w:noProof/>
          <w:szCs w:val="24"/>
        </w:rPr>
      </w:pPr>
      <w:r w:rsidRPr="0041328B">
        <w:rPr>
          <w:b/>
          <w:szCs w:val="24"/>
        </w:rPr>
        <w:lastRenderedPageBreak/>
        <w:t>S</w:t>
      </w:r>
      <w:r w:rsidR="00635341">
        <w:rPr>
          <w:b/>
          <w:szCs w:val="24"/>
        </w:rPr>
        <w:t>tage</w:t>
      </w:r>
      <w:r>
        <w:rPr>
          <w:b/>
          <w:szCs w:val="24"/>
        </w:rPr>
        <w:t xml:space="preserve"> 4</w:t>
      </w:r>
      <w:r w:rsidRPr="0041328B">
        <w:rPr>
          <w:b/>
          <w:szCs w:val="24"/>
        </w:rPr>
        <w:t xml:space="preserve">: </w:t>
      </w:r>
      <w:r>
        <w:rPr>
          <w:rFonts w:cs="Arial"/>
          <w:b/>
          <w:noProof/>
          <w:szCs w:val="24"/>
        </w:rPr>
        <w:t>Recording vaccine adminstration</w:t>
      </w:r>
    </w:p>
    <w:p w14:paraId="7DB90B3F" w14:textId="77777777" w:rsidR="00D83912" w:rsidRPr="0041328B" w:rsidRDefault="00D83912" w:rsidP="00D83912">
      <w:pPr>
        <w:tabs>
          <w:tab w:val="left" w:pos="7647"/>
        </w:tabs>
        <w:ind w:left="360"/>
        <w:rPr>
          <w:rFonts w:cs="Arial"/>
          <w:noProof/>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487"/>
      </w:tblGrid>
      <w:tr w:rsidR="00D83912" w:rsidRPr="00EE43D4" w14:paraId="2D97DAA7" w14:textId="77777777" w:rsidTr="00403D84">
        <w:tc>
          <w:tcPr>
            <w:tcW w:w="2436" w:type="dxa"/>
            <w:shd w:val="clear" w:color="auto" w:fill="D9D9D9" w:themeFill="background1" w:themeFillShade="D9"/>
          </w:tcPr>
          <w:p w14:paraId="3EF16B38" w14:textId="77777777" w:rsidR="00D83912" w:rsidRPr="00FA20B5" w:rsidRDefault="00D83912" w:rsidP="00403D84">
            <w:pPr>
              <w:spacing w:before="120" w:after="120"/>
              <w:rPr>
                <w:rFonts w:cs="Arial"/>
                <w:b/>
                <w:sz w:val="22"/>
                <w:szCs w:val="22"/>
              </w:rPr>
            </w:pPr>
            <w:r w:rsidRPr="005C44EE">
              <w:rPr>
                <w:rFonts w:cs="Arial"/>
                <w:b/>
                <w:sz w:val="22"/>
                <w:szCs w:val="22"/>
              </w:rPr>
              <w:t>ACTIVITY STAGE 4:</w:t>
            </w:r>
          </w:p>
        </w:tc>
        <w:tc>
          <w:tcPr>
            <w:tcW w:w="7487" w:type="dxa"/>
            <w:shd w:val="clear" w:color="auto" w:fill="D9D9D9" w:themeFill="background1" w:themeFillShade="D9"/>
          </w:tcPr>
          <w:p w14:paraId="4EAB1C95" w14:textId="77777777" w:rsidR="00D83912" w:rsidRDefault="00D83912" w:rsidP="00403D84">
            <w:pPr>
              <w:overflowPunct/>
              <w:autoSpaceDE/>
              <w:autoSpaceDN/>
              <w:adjustRightInd/>
              <w:spacing w:before="120"/>
              <w:ind w:left="34"/>
              <w:textAlignment w:val="auto"/>
              <w:rPr>
                <w:rFonts w:eastAsiaTheme="minorHAnsi" w:cs="Arial"/>
                <w:b/>
                <w:sz w:val="22"/>
                <w:szCs w:val="22"/>
                <w:lang w:eastAsia="en-US"/>
              </w:rPr>
            </w:pPr>
            <w:r w:rsidRPr="005C44EE">
              <w:rPr>
                <w:rFonts w:eastAsiaTheme="minorHAnsi" w:cs="Arial"/>
                <w:b/>
                <w:sz w:val="22"/>
                <w:szCs w:val="22"/>
                <w:lang w:eastAsia="en-US"/>
              </w:rPr>
              <w:t>Complete a record of vaccination for the individual</w:t>
            </w:r>
            <w:r>
              <w:rPr>
                <w:rFonts w:eastAsiaTheme="minorHAnsi" w:cs="Arial"/>
                <w:b/>
                <w:sz w:val="22"/>
                <w:szCs w:val="22"/>
                <w:lang w:eastAsia="en-US"/>
              </w:rPr>
              <w:t xml:space="preserve"> and</w:t>
            </w:r>
            <w:r w:rsidRPr="005C44EE">
              <w:rPr>
                <w:rFonts w:eastAsiaTheme="minorHAnsi" w:cs="Arial"/>
                <w:b/>
                <w:sz w:val="22"/>
                <w:szCs w:val="22"/>
                <w:lang w:eastAsia="en-US"/>
              </w:rPr>
              <w:t xml:space="preserve"> in accordance with local policy.</w:t>
            </w:r>
          </w:p>
          <w:p w14:paraId="157466C9" w14:textId="77777777" w:rsidR="00D83912" w:rsidRPr="005C44EE" w:rsidRDefault="00D83912" w:rsidP="00403D84">
            <w:pPr>
              <w:overflowPunct/>
              <w:autoSpaceDE/>
              <w:autoSpaceDN/>
              <w:adjustRightInd/>
              <w:spacing w:before="120" w:after="120"/>
              <w:ind w:left="34"/>
              <w:textAlignment w:val="auto"/>
              <w:rPr>
                <w:rFonts w:cs="Arial"/>
                <w:b/>
                <w:sz w:val="22"/>
                <w:szCs w:val="22"/>
              </w:rPr>
            </w:pPr>
            <w:r w:rsidRPr="00100473">
              <w:rPr>
                <w:rFonts w:eastAsiaTheme="minorHAnsi" w:cs="Arial"/>
                <w:b/>
                <w:sz w:val="22"/>
                <w:szCs w:val="22"/>
                <w:lang w:eastAsia="en-US"/>
              </w:rPr>
              <w:t>The required records should be completed by the person who is undertaking the recorded activity or a designated record keeper who is a witness to the activity undertaken.</w:t>
            </w:r>
          </w:p>
        </w:tc>
      </w:tr>
      <w:tr w:rsidR="00D83912" w:rsidRPr="00EE43D4" w14:paraId="2AC49262" w14:textId="77777777" w:rsidTr="00403D84">
        <w:tc>
          <w:tcPr>
            <w:tcW w:w="2436" w:type="dxa"/>
          </w:tcPr>
          <w:p w14:paraId="35AC03E6" w14:textId="77777777" w:rsidR="00D83912" w:rsidRDefault="00D83912" w:rsidP="00403D84">
            <w:pPr>
              <w:spacing w:before="120" w:after="120"/>
              <w:rPr>
                <w:rFonts w:cs="Arial"/>
                <w:b/>
                <w:sz w:val="22"/>
                <w:szCs w:val="22"/>
              </w:rPr>
            </w:pPr>
            <w:r w:rsidRPr="00A60816">
              <w:rPr>
                <w:rFonts w:cs="Arial"/>
                <w:b/>
                <w:sz w:val="22"/>
                <w:szCs w:val="22"/>
              </w:rPr>
              <w:t>Records</w:t>
            </w:r>
          </w:p>
          <w:p w14:paraId="231E501E" w14:textId="77777777" w:rsidR="00D83912" w:rsidRDefault="00D83912" w:rsidP="00403D84">
            <w:pPr>
              <w:spacing w:before="120" w:after="120"/>
              <w:contextualSpacing/>
              <w:rPr>
                <w:rFonts w:cs="Arial"/>
                <w:sz w:val="22"/>
                <w:szCs w:val="22"/>
              </w:rPr>
            </w:pPr>
          </w:p>
          <w:p w14:paraId="5CF46643" w14:textId="77777777" w:rsidR="00D83912" w:rsidRDefault="00D83912" w:rsidP="00403D84">
            <w:pPr>
              <w:spacing w:before="120" w:after="120"/>
              <w:rPr>
                <w:rFonts w:cs="Arial"/>
                <w:sz w:val="22"/>
                <w:szCs w:val="22"/>
              </w:rPr>
            </w:pPr>
          </w:p>
          <w:p w14:paraId="2704109A" w14:textId="77777777" w:rsidR="00D83912" w:rsidRDefault="00D83912" w:rsidP="00403D84">
            <w:pPr>
              <w:spacing w:before="120" w:after="120"/>
              <w:rPr>
                <w:rFonts w:cs="Arial"/>
                <w:sz w:val="22"/>
                <w:szCs w:val="22"/>
              </w:rPr>
            </w:pPr>
          </w:p>
          <w:p w14:paraId="61FDABE0" w14:textId="77777777" w:rsidR="00D83912" w:rsidRDefault="00D83912" w:rsidP="00403D84">
            <w:pPr>
              <w:spacing w:before="120" w:after="120"/>
              <w:rPr>
                <w:rFonts w:cs="Arial"/>
                <w:sz w:val="22"/>
                <w:szCs w:val="22"/>
              </w:rPr>
            </w:pPr>
          </w:p>
          <w:p w14:paraId="5BB79899" w14:textId="77777777" w:rsidR="00D83912" w:rsidRDefault="00D83912" w:rsidP="00403D84">
            <w:pPr>
              <w:spacing w:before="120" w:after="120"/>
              <w:rPr>
                <w:rFonts w:cs="Arial"/>
                <w:sz w:val="22"/>
                <w:szCs w:val="22"/>
              </w:rPr>
            </w:pPr>
          </w:p>
          <w:p w14:paraId="2D6618D3" w14:textId="77777777" w:rsidR="00D83912" w:rsidRDefault="00D83912" w:rsidP="00403D84">
            <w:pPr>
              <w:spacing w:before="120" w:after="120"/>
              <w:rPr>
                <w:rFonts w:cs="Arial"/>
                <w:sz w:val="22"/>
                <w:szCs w:val="22"/>
              </w:rPr>
            </w:pPr>
          </w:p>
          <w:p w14:paraId="40D31811" w14:textId="77777777" w:rsidR="00D83912" w:rsidRDefault="00D83912" w:rsidP="00403D84">
            <w:pPr>
              <w:spacing w:before="120" w:after="120"/>
              <w:rPr>
                <w:rFonts w:cs="Arial"/>
                <w:sz w:val="22"/>
                <w:szCs w:val="22"/>
              </w:rPr>
            </w:pPr>
          </w:p>
          <w:p w14:paraId="7D4F0D9A" w14:textId="77777777" w:rsidR="00D83912" w:rsidRDefault="00D83912" w:rsidP="00403D84">
            <w:pPr>
              <w:spacing w:before="120" w:after="120"/>
              <w:rPr>
                <w:rFonts w:cs="Arial"/>
                <w:sz w:val="22"/>
                <w:szCs w:val="22"/>
              </w:rPr>
            </w:pPr>
          </w:p>
          <w:p w14:paraId="5CC9CD72" w14:textId="77777777" w:rsidR="00D83912" w:rsidRDefault="00D83912" w:rsidP="00403D84">
            <w:pPr>
              <w:spacing w:before="120" w:after="120"/>
              <w:rPr>
                <w:rFonts w:cs="Arial"/>
                <w:sz w:val="22"/>
                <w:szCs w:val="22"/>
              </w:rPr>
            </w:pPr>
          </w:p>
          <w:p w14:paraId="44DB7C09" w14:textId="77777777" w:rsidR="00D83912" w:rsidRDefault="00D83912" w:rsidP="00403D84">
            <w:pPr>
              <w:spacing w:before="120" w:after="120"/>
              <w:rPr>
                <w:rFonts w:cs="Arial"/>
                <w:sz w:val="22"/>
                <w:szCs w:val="22"/>
              </w:rPr>
            </w:pPr>
          </w:p>
          <w:p w14:paraId="33323525" w14:textId="77777777" w:rsidR="00D83912" w:rsidRDefault="00D83912" w:rsidP="00403D84">
            <w:pPr>
              <w:spacing w:before="120" w:after="120"/>
              <w:rPr>
                <w:rFonts w:cs="Arial"/>
                <w:sz w:val="22"/>
                <w:szCs w:val="22"/>
              </w:rPr>
            </w:pPr>
          </w:p>
          <w:p w14:paraId="282D980C" w14:textId="77777777" w:rsidR="00D83912" w:rsidRDefault="00D83912" w:rsidP="00403D84">
            <w:pPr>
              <w:spacing w:before="120" w:after="120"/>
              <w:rPr>
                <w:rFonts w:cs="Arial"/>
                <w:sz w:val="22"/>
                <w:szCs w:val="22"/>
              </w:rPr>
            </w:pPr>
          </w:p>
          <w:p w14:paraId="782EC266" w14:textId="77777777" w:rsidR="00D83912" w:rsidRDefault="00D83912" w:rsidP="00403D84">
            <w:pPr>
              <w:spacing w:before="120" w:after="120"/>
              <w:rPr>
                <w:rFonts w:cs="Arial"/>
                <w:sz w:val="22"/>
                <w:szCs w:val="22"/>
              </w:rPr>
            </w:pPr>
          </w:p>
          <w:p w14:paraId="34E4AC2E" w14:textId="77777777" w:rsidR="00D83912" w:rsidRDefault="00D83912" w:rsidP="00403D84">
            <w:pPr>
              <w:spacing w:before="120" w:after="120"/>
              <w:rPr>
                <w:rFonts w:cs="Arial"/>
                <w:sz w:val="22"/>
                <w:szCs w:val="22"/>
              </w:rPr>
            </w:pPr>
          </w:p>
          <w:p w14:paraId="43AE348E" w14:textId="77777777" w:rsidR="00D83912" w:rsidRDefault="00D83912" w:rsidP="00403D84">
            <w:pPr>
              <w:spacing w:before="120" w:after="120"/>
              <w:rPr>
                <w:rFonts w:cs="Arial"/>
                <w:sz w:val="22"/>
                <w:szCs w:val="22"/>
              </w:rPr>
            </w:pPr>
          </w:p>
          <w:p w14:paraId="0D230F3E" w14:textId="77777777" w:rsidR="00D83912" w:rsidRDefault="00D83912" w:rsidP="00403D84">
            <w:pPr>
              <w:spacing w:before="120" w:after="120"/>
              <w:rPr>
                <w:rFonts w:cs="Arial"/>
                <w:sz w:val="22"/>
                <w:szCs w:val="22"/>
              </w:rPr>
            </w:pPr>
          </w:p>
          <w:p w14:paraId="150C8755" w14:textId="77777777" w:rsidR="00D83912" w:rsidRDefault="00D83912" w:rsidP="00403D84">
            <w:pPr>
              <w:spacing w:before="120" w:after="120"/>
              <w:contextualSpacing/>
              <w:rPr>
                <w:rFonts w:cs="Arial"/>
                <w:sz w:val="22"/>
                <w:szCs w:val="22"/>
              </w:rPr>
            </w:pPr>
          </w:p>
          <w:p w14:paraId="1CB07823" w14:textId="77777777" w:rsidR="00D83912" w:rsidRDefault="00D83912" w:rsidP="00403D84">
            <w:pPr>
              <w:spacing w:before="120" w:after="120"/>
              <w:contextualSpacing/>
              <w:rPr>
                <w:rFonts w:cs="Arial"/>
                <w:sz w:val="22"/>
                <w:szCs w:val="22"/>
              </w:rPr>
            </w:pPr>
          </w:p>
          <w:p w14:paraId="38FD894B" w14:textId="77777777" w:rsidR="00D83912" w:rsidRDefault="00D83912" w:rsidP="00403D84">
            <w:pPr>
              <w:spacing w:before="120" w:after="120"/>
              <w:contextualSpacing/>
              <w:rPr>
                <w:rFonts w:cs="Arial"/>
                <w:sz w:val="22"/>
                <w:szCs w:val="22"/>
              </w:rPr>
            </w:pPr>
          </w:p>
          <w:p w14:paraId="7188CD06" w14:textId="77777777" w:rsidR="00D83912" w:rsidRDefault="00D83912" w:rsidP="00403D84">
            <w:pPr>
              <w:spacing w:before="120" w:after="120"/>
              <w:contextualSpacing/>
              <w:rPr>
                <w:rFonts w:cs="Arial"/>
                <w:sz w:val="22"/>
                <w:szCs w:val="22"/>
              </w:rPr>
            </w:pPr>
          </w:p>
          <w:p w14:paraId="282E43A9" w14:textId="77777777" w:rsidR="00D83912" w:rsidRPr="00B008BA" w:rsidRDefault="00D83912" w:rsidP="00403D84">
            <w:pPr>
              <w:spacing w:before="120" w:after="120"/>
              <w:contextualSpacing/>
              <w:rPr>
                <w:rFonts w:cs="Arial"/>
                <w:sz w:val="22"/>
                <w:szCs w:val="22"/>
              </w:rPr>
            </w:pPr>
          </w:p>
        </w:tc>
        <w:tc>
          <w:tcPr>
            <w:tcW w:w="7487" w:type="dxa"/>
          </w:tcPr>
          <w:p w14:paraId="11E67434" w14:textId="77777777" w:rsidR="00E90BEA" w:rsidRPr="00424D6E" w:rsidRDefault="00E90BEA" w:rsidP="00424D6E">
            <w:pPr>
              <w:spacing w:before="120" w:after="120"/>
              <w:rPr>
                <w:rFonts w:cs="Arial"/>
                <w:sz w:val="22"/>
                <w:szCs w:val="22"/>
              </w:rPr>
            </w:pPr>
            <w:r w:rsidRPr="00424D6E">
              <w:rPr>
                <w:rFonts w:cs="Arial"/>
                <w:sz w:val="22"/>
                <w:szCs w:val="22"/>
              </w:rPr>
              <w:t xml:space="preserve">The practitioner must ensure the following is recorded: </w:t>
            </w:r>
          </w:p>
          <w:p w14:paraId="51049F25" w14:textId="77777777" w:rsidR="00424D6E" w:rsidRPr="00424D6E" w:rsidRDefault="00E90BEA" w:rsidP="00114F4D">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rPr>
              <w:t xml:space="preserve">that valid informed consent was given </w:t>
            </w:r>
            <w:r w:rsidR="00424D6E" w:rsidRPr="00424D6E">
              <w:rPr>
                <w:rFonts w:cs="Arial"/>
                <w:sz w:val="22"/>
                <w:szCs w:val="22"/>
                <w:lang w:val="en-US"/>
              </w:rPr>
              <w:t xml:space="preserve">or a decision to vaccinate made in the individual’s best interests in accordance with the common law in Northern Ireland in relation to the best interests of the incapacitous individual </w:t>
            </w:r>
          </w:p>
          <w:p w14:paraId="395A2762"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name of individual, address, date of birth and GP with whom the individual is registered (or record where an individual is not registered with a GP)</w:t>
            </w:r>
          </w:p>
          <w:p w14:paraId="52A5A561" w14:textId="77777777" w:rsidR="000775A4" w:rsidRDefault="000775A4" w:rsidP="00424D6E">
            <w:pPr>
              <w:pStyle w:val="ListParagraph"/>
              <w:numPr>
                <w:ilvl w:val="0"/>
                <w:numId w:val="34"/>
              </w:numPr>
              <w:overflowPunct/>
              <w:spacing w:after="120"/>
              <w:jc w:val="both"/>
              <w:textAlignment w:val="auto"/>
              <w:rPr>
                <w:rFonts w:cs="Arial"/>
                <w:sz w:val="22"/>
                <w:szCs w:val="22"/>
                <w:lang w:val="en-US"/>
              </w:rPr>
            </w:pPr>
            <w:r w:rsidRPr="000775A4">
              <w:rPr>
                <w:rFonts w:cs="Arial"/>
                <w:sz w:val="22"/>
                <w:szCs w:val="22"/>
                <w:lang w:val="en-US"/>
              </w:rPr>
              <w:t xml:space="preserve">clinical risk group indication for immunisation if applicable </w:t>
            </w:r>
          </w:p>
          <w:p w14:paraId="37C65EB8"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name of clinical supervisor</w:t>
            </w:r>
          </w:p>
          <w:p w14:paraId="502C8293"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name of immuniser and, where different from the immuniser, ensure the professional assessing the individual and person completing the vaccine record are identified</w:t>
            </w:r>
          </w:p>
          <w:p w14:paraId="569A110D"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name and brand of vaccine</w:t>
            </w:r>
          </w:p>
          <w:p w14:paraId="6F8CFCC8"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date of administration</w:t>
            </w:r>
          </w:p>
          <w:p w14:paraId="0ECA756D"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dose, form and route of administration of vaccine</w:t>
            </w:r>
          </w:p>
          <w:p w14:paraId="08079850"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quantity administered</w:t>
            </w:r>
          </w:p>
          <w:p w14:paraId="266AF401"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batch number and expiry date</w:t>
            </w:r>
          </w:p>
          <w:p w14:paraId="701F9404"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anatomical site of vaccination</w:t>
            </w:r>
          </w:p>
          <w:p w14:paraId="067E4C80"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advice given, including advice given if the individual is excluded or declines immunisation</w:t>
            </w:r>
          </w:p>
          <w:p w14:paraId="36498578"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details of any adverse drug reactions and actions taken</w:t>
            </w:r>
          </w:p>
          <w:p w14:paraId="3D92248F" w14:textId="77777777" w:rsidR="00424D6E" w:rsidRPr="00424D6E" w:rsidRDefault="00424D6E" w:rsidP="00424D6E">
            <w:pPr>
              <w:pStyle w:val="ListParagraph"/>
              <w:numPr>
                <w:ilvl w:val="0"/>
                <w:numId w:val="34"/>
              </w:numPr>
              <w:overflowPunct/>
              <w:spacing w:after="120"/>
              <w:jc w:val="both"/>
              <w:textAlignment w:val="auto"/>
              <w:rPr>
                <w:rFonts w:cs="Arial"/>
                <w:sz w:val="22"/>
                <w:szCs w:val="22"/>
                <w:lang w:val="en-US"/>
              </w:rPr>
            </w:pPr>
            <w:r w:rsidRPr="00424D6E">
              <w:rPr>
                <w:rFonts w:cs="Arial"/>
                <w:sz w:val="22"/>
                <w:szCs w:val="22"/>
                <w:lang w:val="en-US"/>
              </w:rPr>
              <w:t>supplied via national protocol</w:t>
            </w:r>
          </w:p>
          <w:p w14:paraId="2A91653B" w14:textId="77777777" w:rsidR="00CB5EC0" w:rsidRPr="00CB5EC0" w:rsidRDefault="00CB5EC0" w:rsidP="00CB5EC0">
            <w:pPr>
              <w:spacing w:before="120" w:after="120"/>
              <w:rPr>
                <w:rFonts w:cs="Arial"/>
                <w:sz w:val="22"/>
                <w:szCs w:val="22"/>
              </w:rPr>
            </w:pPr>
            <w:r w:rsidRPr="00CB5EC0">
              <w:rPr>
                <w:rFonts w:cs="Arial"/>
                <w:sz w:val="22"/>
                <w:szCs w:val="22"/>
              </w:rPr>
              <w:t>All records should be clear, legible and contemporaneous.</w:t>
            </w:r>
            <w:r w:rsidR="00CF7F6C">
              <w:rPr>
                <w:rFonts w:cs="Arial"/>
                <w:sz w:val="22"/>
                <w:szCs w:val="22"/>
              </w:rPr>
              <w:t xml:space="preserve"> </w:t>
            </w:r>
            <w:r w:rsidR="00CF7F6C" w:rsidRPr="00CF7F6C">
              <w:rPr>
                <w:rFonts w:cs="Arial"/>
                <w:sz w:val="22"/>
                <w:szCs w:val="22"/>
              </w:rPr>
              <w:t>Records should be signed and dated (or password controlled on e-records).</w:t>
            </w:r>
          </w:p>
          <w:p w14:paraId="26E555C3" w14:textId="77777777" w:rsidR="00CB5EC0" w:rsidRPr="00CB5EC0" w:rsidRDefault="00CB5EC0" w:rsidP="00CB5EC0">
            <w:pPr>
              <w:spacing w:before="120" w:after="120"/>
              <w:rPr>
                <w:rFonts w:cs="Arial"/>
                <w:sz w:val="22"/>
                <w:szCs w:val="22"/>
              </w:rPr>
            </w:pPr>
            <w:r w:rsidRPr="00CB5EC0">
              <w:rPr>
                <w:rFonts w:cs="Arial"/>
                <w:sz w:val="22"/>
                <w:szCs w:val="22"/>
              </w:rPr>
              <w:t xml:space="preserve">As a wide variety of influenza vaccines are available on the market each year, it is especially important that the exact brand of vaccine, batch number and site at which each vaccine is given is accurately recorded in the individual’s records. </w:t>
            </w:r>
          </w:p>
          <w:p w14:paraId="4717DEB3" w14:textId="77777777" w:rsidR="00CB5EC0" w:rsidRPr="00CB5EC0" w:rsidRDefault="00CB5EC0" w:rsidP="00CB5EC0">
            <w:pPr>
              <w:spacing w:before="120" w:after="120"/>
              <w:rPr>
                <w:rFonts w:cs="Arial"/>
                <w:sz w:val="22"/>
                <w:szCs w:val="22"/>
              </w:rPr>
            </w:pPr>
            <w:r w:rsidRPr="00CB5EC0">
              <w:rPr>
                <w:rFonts w:cs="Arial"/>
                <w:sz w:val="22"/>
                <w:szCs w:val="22"/>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follow-up and to avoid duplicate vaccination.</w:t>
            </w:r>
          </w:p>
          <w:p w14:paraId="79C75017" w14:textId="77777777" w:rsidR="00CB5EC0" w:rsidRDefault="00CB5EC0" w:rsidP="00CB5EC0">
            <w:pPr>
              <w:spacing w:before="120" w:after="120"/>
              <w:rPr>
                <w:rFonts w:cs="Arial"/>
                <w:sz w:val="22"/>
                <w:szCs w:val="22"/>
              </w:rPr>
            </w:pPr>
            <w:r w:rsidRPr="00CB5EC0">
              <w:rPr>
                <w:rFonts w:cs="Arial"/>
                <w:sz w:val="22"/>
                <w:szCs w:val="22"/>
              </w:rPr>
              <w:t>For pregnant women, also record immunisation in the maternity record if available.</w:t>
            </w:r>
          </w:p>
          <w:p w14:paraId="6E58851A" w14:textId="77777777" w:rsidR="00737340" w:rsidRDefault="000775A4" w:rsidP="00CB5EC0">
            <w:pPr>
              <w:spacing w:before="120" w:after="120"/>
              <w:rPr>
                <w:rFonts w:cs="Arial"/>
                <w:sz w:val="22"/>
                <w:szCs w:val="22"/>
              </w:rPr>
            </w:pPr>
            <w:r w:rsidRPr="000775A4">
              <w:rPr>
                <w:rFonts w:cs="Arial"/>
                <w:sz w:val="22"/>
                <w:szCs w:val="22"/>
              </w:rPr>
              <w:t>The local Child Health Information Systems team (Child Health Records Department) must be notified using the appropriate documentation/pathway when vaccine is administered to individuals under 19 years of age.</w:t>
            </w:r>
          </w:p>
          <w:p w14:paraId="54F7354C" w14:textId="77777777" w:rsidR="00D83912" w:rsidRPr="00CB5EC0" w:rsidRDefault="00CB5EC0" w:rsidP="00CB5EC0">
            <w:pPr>
              <w:spacing w:before="120" w:after="120"/>
              <w:rPr>
                <w:rFonts w:cs="Arial"/>
                <w:sz w:val="22"/>
                <w:szCs w:val="22"/>
              </w:rPr>
            </w:pPr>
            <w:r w:rsidRPr="00CB5EC0">
              <w:rPr>
                <w:rFonts w:cs="Arial"/>
                <w:sz w:val="22"/>
                <w:szCs w:val="22"/>
              </w:rPr>
              <w:t xml:space="preserve">A record of all individuals receiving treatment under this protocol should also be kept for audit purposes </w:t>
            </w:r>
            <w:bookmarkStart w:id="40" w:name="_Hlk58260403"/>
            <w:r w:rsidRPr="00CB5EC0">
              <w:rPr>
                <w:rFonts w:cs="Arial"/>
                <w:sz w:val="22"/>
                <w:szCs w:val="22"/>
              </w:rPr>
              <w:t>in accordance with local and national policy.</w:t>
            </w:r>
            <w:bookmarkEnd w:id="40"/>
          </w:p>
        </w:tc>
      </w:tr>
    </w:tbl>
    <w:p w14:paraId="5230710C" w14:textId="77777777" w:rsidR="00D83912" w:rsidRDefault="00D83912" w:rsidP="00D83912">
      <w:pPr>
        <w:overflowPunct/>
        <w:autoSpaceDE/>
        <w:autoSpaceDN/>
        <w:adjustRightInd/>
        <w:spacing w:after="160" w:line="259" w:lineRule="auto"/>
        <w:textAlignment w:val="auto"/>
        <w:rPr>
          <w:b/>
        </w:rPr>
      </w:pPr>
    </w:p>
    <w:p w14:paraId="276DC316" w14:textId="77777777" w:rsidR="00D83912" w:rsidRPr="00A35A3D" w:rsidRDefault="00D83912" w:rsidP="000775A4">
      <w:pPr>
        <w:overflowPunct/>
        <w:autoSpaceDE/>
        <w:autoSpaceDN/>
        <w:adjustRightInd/>
        <w:spacing w:after="160" w:line="259" w:lineRule="auto"/>
        <w:textAlignment w:val="auto"/>
        <w:rPr>
          <w:b/>
        </w:rPr>
      </w:pPr>
      <w:r>
        <w:rPr>
          <w:b/>
        </w:rPr>
        <w:br w:type="page"/>
      </w:r>
      <w:r w:rsidRPr="00A35A3D">
        <w:rPr>
          <w:b/>
        </w:rPr>
        <w:lastRenderedPageBreak/>
        <w:t>Key references</w:t>
      </w:r>
    </w:p>
    <w:p w14:paraId="38E1E1C8" w14:textId="77777777" w:rsidR="00D83912" w:rsidRPr="00A956FD" w:rsidRDefault="00D83912" w:rsidP="00D83912">
      <w:pPr>
        <w:pStyle w:val="ListParagraph"/>
        <w:rPr>
          <w:color w:val="FF0000"/>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7088"/>
      </w:tblGrid>
      <w:tr w:rsidR="00D83912" w:rsidRPr="00A956FD" w14:paraId="69D9703E" w14:textId="77777777" w:rsidTr="00403D84">
        <w:tc>
          <w:tcPr>
            <w:tcW w:w="2835" w:type="dxa"/>
          </w:tcPr>
          <w:p w14:paraId="4C9F97BD" w14:textId="77777777" w:rsidR="00D83912" w:rsidRDefault="00D83912" w:rsidP="00403D84">
            <w:pPr>
              <w:spacing w:before="120" w:after="120"/>
              <w:rPr>
                <w:rFonts w:cs="Arial"/>
                <w:b/>
                <w:sz w:val="22"/>
                <w:szCs w:val="22"/>
              </w:rPr>
            </w:pPr>
            <w:bookmarkStart w:id="41" w:name="references"/>
            <w:r w:rsidRPr="00A60816">
              <w:rPr>
                <w:rFonts w:cs="Arial"/>
                <w:b/>
                <w:sz w:val="22"/>
                <w:szCs w:val="22"/>
              </w:rPr>
              <w:t xml:space="preserve">Key references </w:t>
            </w:r>
          </w:p>
          <w:bookmarkEnd w:id="41"/>
          <w:p w14:paraId="218CFE96" w14:textId="77777777" w:rsidR="00D83912" w:rsidRDefault="005E710E" w:rsidP="00403D84">
            <w:pPr>
              <w:spacing w:before="120" w:after="120"/>
              <w:contextualSpacing/>
              <w:rPr>
                <w:rFonts w:cs="Arial"/>
                <w:sz w:val="22"/>
                <w:szCs w:val="22"/>
              </w:rPr>
            </w:pPr>
            <w:r>
              <w:rPr>
                <w:rFonts w:cs="Arial"/>
                <w:sz w:val="22"/>
                <w:szCs w:val="22"/>
              </w:rPr>
              <w:t>(continued over</w:t>
            </w:r>
            <w:r w:rsidR="00707367">
              <w:rPr>
                <w:rFonts w:cs="Arial"/>
                <w:sz w:val="22"/>
                <w:szCs w:val="22"/>
              </w:rPr>
              <w:t xml:space="preserve"> page</w:t>
            </w:r>
            <w:r>
              <w:rPr>
                <w:rFonts w:cs="Arial"/>
                <w:sz w:val="22"/>
                <w:szCs w:val="22"/>
              </w:rPr>
              <w:t>)</w:t>
            </w:r>
          </w:p>
          <w:p w14:paraId="390F7A90" w14:textId="77777777" w:rsidR="005E710E" w:rsidRDefault="005E710E" w:rsidP="00403D84">
            <w:pPr>
              <w:spacing w:before="120" w:after="120"/>
              <w:contextualSpacing/>
              <w:rPr>
                <w:rFonts w:cs="Arial"/>
                <w:sz w:val="22"/>
                <w:szCs w:val="22"/>
              </w:rPr>
            </w:pPr>
          </w:p>
          <w:p w14:paraId="21DDB763" w14:textId="77777777" w:rsidR="005E710E" w:rsidRDefault="005E710E" w:rsidP="00403D84">
            <w:pPr>
              <w:spacing w:before="120" w:after="120"/>
              <w:contextualSpacing/>
              <w:rPr>
                <w:rFonts w:cs="Arial"/>
                <w:sz w:val="22"/>
                <w:szCs w:val="22"/>
              </w:rPr>
            </w:pPr>
          </w:p>
          <w:p w14:paraId="51D118F8" w14:textId="77777777" w:rsidR="005E710E" w:rsidRDefault="005E710E" w:rsidP="00403D84">
            <w:pPr>
              <w:spacing w:before="120" w:after="120"/>
              <w:contextualSpacing/>
              <w:rPr>
                <w:rFonts w:cs="Arial"/>
                <w:sz w:val="22"/>
                <w:szCs w:val="22"/>
              </w:rPr>
            </w:pPr>
          </w:p>
          <w:p w14:paraId="5DB7D149" w14:textId="77777777" w:rsidR="005E710E" w:rsidRDefault="005E710E" w:rsidP="00403D84">
            <w:pPr>
              <w:spacing w:before="120" w:after="120"/>
              <w:contextualSpacing/>
              <w:rPr>
                <w:rFonts w:cs="Arial"/>
                <w:sz w:val="22"/>
                <w:szCs w:val="22"/>
              </w:rPr>
            </w:pPr>
          </w:p>
          <w:p w14:paraId="6FE4CCA3" w14:textId="77777777" w:rsidR="005E710E" w:rsidRDefault="005E710E" w:rsidP="00403D84">
            <w:pPr>
              <w:spacing w:before="120" w:after="120"/>
              <w:contextualSpacing/>
              <w:rPr>
                <w:rFonts w:cs="Arial"/>
                <w:sz w:val="22"/>
                <w:szCs w:val="22"/>
              </w:rPr>
            </w:pPr>
          </w:p>
          <w:p w14:paraId="378B715E" w14:textId="77777777" w:rsidR="005E710E" w:rsidRDefault="005E710E" w:rsidP="00403D84">
            <w:pPr>
              <w:spacing w:before="120" w:after="120"/>
              <w:contextualSpacing/>
              <w:rPr>
                <w:rFonts w:cs="Arial"/>
                <w:sz w:val="22"/>
                <w:szCs w:val="22"/>
              </w:rPr>
            </w:pPr>
          </w:p>
          <w:p w14:paraId="7B88E934" w14:textId="77777777" w:rsidR="005E710E" w:rsidRDefault="005E710E" w:rsidP="00403D84">
            <w:pPr>
              <w:spacing w:before="120" w:after="120"/>
              <w:contextualSpacing/>
              <w:rPr>
                <w:rFonts w:cs="Arial"/>
                <w:sz w:val="22"/>
                <w:szCs w:val="22"/>
              </w:rPr>
            </w:pPr>
          </w:p>
          <w:p w14:paraId="4E6769B9" w14:textId="77777777" w:rsidR="005E710E" w:rsidRDefault="005E710E" w:rsidP="00403D84">
            <w:pPr>
              <w:spacing w:before="120" w:after="120"/>
              <w:contextualSpacing/>
              <w:rPr>
                <w:rFonts w:cs="Arial"/>
                <w:sz w:val="22"/>
                <w:szCs w:val="22"/>
              </w:rPr>
            </w:pPr>
          </w:p>
          <w:p w14:paraId="704FC588" w14:textId="77777777" w:rsidR="005E710E" w:rsidRDefault="005E710E" w:rsidP="00403D84">
            <w:pPr>
              <w:spacing w:before="120" w:after="120"/>
              <w:contextualSpacing/>
              <w:rPr>
                <w:rFonts w:cs="Arial"/>
                <w:sz w:val="22"/>
                <w:szCs w:val="22"/>
              </w:rPr>
            </w:pPr>
          </w:p>
          <w:p w14:paraId="3F59DEC1" w14:textId="77777777" w:rsidR="005E710E" w:rsidRDefault="005E710E" w:rsidP="00403D84">
            <w:pPr>
              <w:spacing w:before="120" w:after="120"/>
              <w:contextualSpacing/>
              <w:rPr>
                <w:rFonts w:cs="Arial"/>
                <w:sz w:val="22"/>
                <w:szCs w:val="22"/>
              </w:rPr>
            </w:pPr>
          </w:p>
          <w:p w14:paraId="75C35EC3" w14:textId="77777777" w:rsidR="005E710E" w:rsidRDefault="005E710E" w:rsidP="00403D84">
            <w:pPr>
              <w:spacing w:before="120" w:after="120"/>
              <w:contextualSpacing/>
              <w:rPr>
                <w:rFonts w:cs="Arial"/>
                <w:sz w:val="22"/>
                <w:szCs w:val="22"/>
              </w:rPr>
            </w:pPr>
          </w:p>
          <w:p w14:paraId="63175812" w14:textId="77777777" w:rsidR="005E710E" w:rsidRDefault="005E710E" w:rsidP="00403D84">
            <w:pPr>
              <w:spacing w:before="120" w:after="120"/>
              <w:contextualSpacing/>
              <w:rPr>
                <w:rFonts w:cs="Arial"/>
                <w:sz w:val="22"/>
                <w:szCs w:val="22"/>
              </w:rPr>
            </w:pPr>
          </w:p>
          <w:p w14:paraId="119AA6D9" w14:textId="77777777" w:rsidR="005E710E" w:rsidRDefault="005E710E" w:rsidP="00403D84">
            <w:pPr>
              <w:spacing w:before="120" w:after="120"/>
              <w:contextualSpacing/>
              <w:rPr>
                <w:rFonts w:cs="Arial"/>
                <w:sz w:val="22"/>
                <w:szCs w:val="22"/>
              </w:rPr>
            </w:pPr>
          </w:p>
          <w:p w14:paraId="74FF936B" w14:textId="77777777" w:rsidR="005E710E" w:rsidRDefault="005E710E" w:rsidP="00403D84">
            <w:pPr>
              <w:spacing w:before="120" w:after="120"/>
              <w:contextualSpacing/>
              <w:rPr>
                <w:rFonts w:cs="Arial"/>
                <w:sz w:val="22"/>
                <w:szCs w:val="22"/>
              </w:rPr>
            </w:pPr>
          </w:p>
          <w:p w14:paraId="0BC75FBE" w14:textId="77777777" w:rsidR="005E710E" w:rsidRDefault="005E710E" w:rsidP="00403D84">
            <w:pPr>
              <w:spacing w:before="120" w:after="120"/>
              <w:contextualSpacing/>
              <w:rPr>
                <w:rFonts w:cs="Arial"/>
                <w:sz w:val="22"/>
                <w:szCs w:val="22"/>
              </w:rPr>
            </w:pPr>
          </w:p>
          <w:p w14:paraId="7AB0B6D7" w14:textId="77777777" w:rsidR="005E710E" w:rsidRDefault="005E710E" w:rsidP="00403D84">
            <w:pPr>
              <w:spacing w:before="120" w:after="120"/>
              <w:contextualSpacing/>
              <w:rPr>
                <w:rFonts w:cs="Arial"/>
                <w:sz w:val="22"/>
                <w:szCs w:val="22"/>
              </w:rPr>
            </w:pPr>
          </w:p>
          <w:p w14:paraId="6863467F" w14:textId="77777777" w:rsidR="005E710E" w:rsidRDefault="005E710E" w:rsidP="00403D84">
            <w:pPr>
              <w:spacing w:before="120" w:after="120"/>
              <w:contextualSpacing/>
              <w:rPr>
                <w:rFonts w:cs="Arial"/>
                <w:sz w:val="22"/>
                <w:szCs w:val="22"/>
              </w:rPr>
            </w:pPr>
          </w:p>
          <w:p w14:paraId="439461A9" w14:textId="77777777" w:rsidR="005E710E" w:rsidRDefault="005E710E" w:rsidP="00403D84">
            <w:pPr>
              <w:spacing w:before="120" w:after="120"/>
              <w:contextualSpacing/>
              <w:rPr>
                <w:rFonts w:cs="Arial"/>
                <w:sz w:val="22"/>
                <w:szCs w:val="22"/>
              </w:rPr>
            </w:pPr>
          </w:p>
          <w:p w14:paraId="2E735CF9" w14:textId="77777777" w:rsidR="005E710E" w:rsidRDefault="005E710E" w:rsidP="00403D84">
            <w:pPr>
              <w:spacing w:before="120" w:after="120"/>
              <w:contextualSpacing/>
              <w:rPr>
                <w:rFonts w:cs="Arial"/>
                <w:sz w:val="22"/>
                <w:szCs w:val="22"/>
              </w:rPr>
            </w:pPr>
          </w:p>
          <w:p w14:paraId="1AC2885D" w14:textId="77777777" w:rsidR="005E710E" w:rsidRDefault="005E710E" w:rsidP="00403D84">
            <w:pPr>
              <w:spacing w:before="120" w:after="120"/>
              <w:contextualSpacing/>
              <w:rPr>
                <w:rFonts w:cs="Arial"/>
                <w:sz w:val="22"/>
                <w:szCs w:val="22"/>
              </w:rPr>
            </w:pPr>
          </w:p>
          <w:p w14:paraId="33F60B56" w14:textId="77777777" w:rsidR="005E710E" w:rsidRDefault="005E710E" w:rsidP="00403D84">
            <w:pPr>
              <w:spacing w:before="120" w:after="120"/>
              <w:contextualSpacing/>
              <w:rPr>
                <w:rFonts w:cs="Arial"/>
                <w:sz w:val="22"/>
                <w:szCs w:val="22"/>
              </w:rPr>
            </w:pPr>
          </w:p>
          <w:p w14:paraId="011DBAE3" w14:textId="77777777" w:rsidR="005E710E" w:rsidRDefault="005E710E" w:rsidP="00403D84">
            <w:pPr>
              <w:spacing w:before="120" w:after="120"/>
              <w:contextualSpacing/>
              <w:rPr>
                <w:rFonts w:cs="Arial"/>
                <w:sz w:val="22"/>
                <w:szCs w:val="22"/>
              </w:rPr>
            </w:pPr>
          </w:p>
          <w:p w14:paraId="6C97455E" w14:textId="77777777" w:rsidR="005E710E" w:rsidRDefault="005E710E" w:rsidP="00403D84">
            <w:pPr>
              <w:spacing w:before="120" w:after="120"/>
              <w:contextualSpacing/>
              <w:rPr>
                <w:rFonts w:cs="Arial"/>
                <w:sz w:val="22"/>
                <w:szCs w:val="22"/>
              </w:rPr>
            </w:pPr>
          </w:p>
          <w:p w14:paraId="024D1C1E" w14:textId="77777777" w:rsidR="005E710E" w:rsidRDefault="005E710E" w:rsidP="00403D84">
            <w:pPr>
              <w:spacing w:before="120" w:after="120"/>
              <w:contextualSpacing/>
              <w:rPr>
                <w:rFonts w:cs="Arial"/>
                <w:sz w:val="22"/>
                <w:szCs w:val="22"/>
              </w:rPr>
            </w:pPr>
          </w:p>
          <w:p w14:paraId="633C5861" w14:textId="77777777" w:rsidR="005E710E" w:rsidRDefault="005E710E" w:rsidP="00403D84">
            <w:pPr>
              <w:spacing w:before="120" w:after="120"/>
              <w:contextualSpacing/>
              <w:rPr>
                <w:rFonts w:cs="Arial"/>
                <w:sz w:val="22"/>
                <w:szCs w:val="22"/>
              </w:rPr>
            </w:pPr>
          </w:p>
          <w:p w14:paraId="1D1764E6" w14:textId="77777777" w:rsidR="005E710E" w:rsidRDefault="005E710E" w:rsidP="00403D84">
            <w:pPr>
              <w:spacing w:before="120" w:after="120"/>
              <w:contextualSpacing/>
              <w:rPr>
                <w:rFonts w:cs="Arial"/>
                <w:sz w:val="22"/>
                <w:szCs w:val="22"/>
              </w:rPr>
            </w:pPr>
          </w:p>
          <w:p w14:paraId="25868600" w14:textId="77777777" w:rsidR="005E710E" w:rsidRDefault="005E710E" w:rsidP="00403D84">
            <w:pPr>
              <w:spacing w:before="120" w:after="120"/>
              <w:contextualSpacing/>
              <w:rPr>
                <w:rFonts w:cs="Arial"/>
                <w:sz w:val="22"/>
                <w:szCs w:val="22"/>
              </w:rPr>
            </w:pPr>
          </w:p>
          <w:p w14:paraId="34CF7B8D" w14:textId="77777777" w:rsidR="005E710E" w:rsidRDefault="005E710E" w:rsidP="00403D84">
            <w:pPr>
              <w:spacing w:before="120" w:after="120"/>
              <w:contextualSpacing/>
              <w:rPr>
                <w:rFonts w:cs="Arial"/>
                <w:sz w:val="22"/>
                <w:szCs w:val="22"/>
              </w:rPr>
            </w:pPr>
          </w:p>
          <w:p w14:paraId="16C3A9FD" w14:textId="77777777" w:rsidR="005E710E" w:rsidRDefault="005E710E" w:rsidP="00403D84">
            <w:pPr>
              <w:spacing w:before="120" w:after="120"/>
              <w:contextualSpacing/>
              <w:rPr>
                <w:rFonts w:cs="Arial"/>
                <w:sz w:val="22"/>
                <w:szCs w:val="22"/>
              </w:rPr>
            </w:pPr>
          </w:p>
          <w:p w14:paraId="6B5D199D" w14:textId="77777777" w:rsidR="005E710E" w:rsidRDefault="005E710E" w:rsidP="00403D84">
            <w:pPr>
              <w:spacing w:before="120" w:after="120"/>
              <w:contextualSpacing/>
              <w:rPr>
                <w:rFonts w:cs="Arial"/>
                <w:sz w:val="22"/>
                <w:szCs w:val="22"/>
              </w:rPr>
            </w:pPr>
          </w:p>
          <w:p w14:paraId="6DAC798B" w14:textId="77777777" w:rsidR="005E710E" w:rsidRDefault="005E710E" w:rsidP="00403D84">
            <w:pPr>
              <w:spacing w:before="120" w:after="120"/>
              <w:contextualSpacing/>
              <w:rPr>
                <w:rFonts w:cs="Arial"/>
                <w:sz w:val="22"/>
                <w:szCs w:val="22"/>
              </w:rPr>
            </w:pPr>
          </w:p>
          <w:p w14:paraId="0CBFBDB7" w14:textId="77777777" w:rsidR="005E710E" w:rsidRDefault="005E710E" w:rsidP="00403D84">
            <w:pPr>
              <w:spacing w:before="120" w:after="120"/>
              <w:contextualSpacing/>
              <w:rPr>
                <w:rFonts w:cs="Arial"/>
                <w:sz w:val="22"/>
                <w:szCs w:val="22"/>
              </w:rPr>
            </w:pPr>
          </w:p>
          <w:p w14:paraId="32DDBE78" w14:textId="77777777" w:rsidR="005E710E" w:rsidRDefault="005E710E" w:rsidP="00403D84">
            <w:pPr>
              <w:spacing w:before="120" w:after="120"/>
              <w:contextualSpacing/>
              <w:rPr>
                <w:rFonts w:cs="Arial"/>
                <w:sz w:val="22"/>
                <w:szCs w:val="22"/>
              </w:rPr>
            </w:pPr>
          </w:p>
          <w:p w14:paraId="7FE0C2C7" w14:textId="77777777" w:rsidR="005E710E" w:rsidRDefault="005E710E" w:rsidP="00403D84">
            <w:pPr>
              <w:spacing w:before="120" w:after="120"/>
              <w:contextualSpacing/>
              <w:rPr>
                <w:rFonts w:cs="Arial"/>
                <w:sz w:val="22"/>
                <w:szCs w:val="22"/>
              </w:rPr>
            </w:pPr>
          </w:p>
          <w:p w14:paraId="6C9D4D8B" w14:textId="77777777" w:rsidR="005E710E" w:rsidRDefault="005E710E" w:rsidP="00403D84">
            <w:pPr>
              <w:spacing w:before="120" w:after="120"/>
              <w:contextualSpacing/>
              <w:rPr>
                <w:rFonts w:cs="Arial"/>
                <w:sz w:val="22"/>
                <w:szCs w:val="22"/>
              </w:rPr>
            </w:pPr>
          </w:p>
          <w:p w14:paraId="69B4B412" w14:textId="77777777" w:rsidR="005E710E" w:rsidRDefault="005E710E" w:rsidP="00403D84">
            <w:pPr>
              <w:spacing w:before="120" w:after="120"/>
              <w:contextualSpacing/>
              <w:rPr>
                <w:rFonts w:cs="Arial"/>
                <w:sz w:val="22"/>
                <w:szCs w:val="22"/>
              </w:rPr>
            </w:pPr>
          </w:p>
          <w:p w14:paraId="546D0A01" w14:textId="77777777" w:rsidR="005E710E" w:rsidRDefault="005E710E" w:rsidP="00403D84">
            <w:pPr>
              <w:spacing w:before="120" w:after="120"/>
              <w:contextualSpacing/>
              <w:rPr>
                <w:rFonts w:cs="Arial"/>
                <w:sz w:val="22"/>
                <w:szCs w:val="22"/>
              </w:rPr>
            </w:pPr>
          </w:p>
          <w:p w14:paraId="76259EAD" w14:textId="77777777" w:rsidR="005E710E" w:rsidRDefault="005E710E" w:rsidP="00403D84">
            <w:pPr>
              <w:spacing w:before="120" w:after="120"/>
              <w:contextualSpacing/>
              <w:rPr>
                <w:rFonts w:cs="Arial"/>
                <w:sz w:val="22"/>
                <w:szCs w:val="22"/>
              </w:rPr>
            </w:pPr>
          </w:p>
          <w:p w14:paraId="1C455CA5" w14:textId="77777777" w:rsidR="005E710E" w:rsidRDefault="005E710E" w:rsidP="00403D84">
            <w:pPr>
              <w:spacing w:before="120" w:after="120"/>
              <w:contextualSpacing/>
              <w:rPr>
                <w:rFonts w:cs="Arial"/>
                <w:sz w:val="22"/>
                <w:szCs w:val="22"/>
              </w:rPr>
            </w:pPr>
          </w:p>
          <w:p w14:paraId="2BFFDAEB" w14:textId="77777777" w:rsidR="005E710E" w:rsidRDefault="005E710E" w:rsidP="00403D84">
            <w:pPr>
              <w:spacing w:before="120" w:after="120"/>
              <w:contextualSpacing/>
              <w:rPr>
                <w:rFonts w:cs="Arial"/>
                <w:sz w:val="22"/>
                <w:szCs w:val="22"/>
              </w:rPr>
            </w:pPr>
          </w:p>
          <w:p w14:paraId="117E2CF6" w14:textId="77777777" w:rsidR="005E710E" w:rsidRDefault="005E710E" w:rsidP="00403D84">
            <w:pPr>
              <w:spacing w:before="120" w:after="120"/>
              <w:contextualSpacing/>
              <w:rPr>
                <w:rFonts w:cs="Arial"/>
                <w:sz w:val="22"/>
                <w:szCs w:val="22"/>
              </w:rPr>
            </w:pPr>
          </w:p>
          <w:p w14:paraId="308F86B3" w14:textId="77777777" w:rsidR="005E710E" w:rsidRDefault="005E710E" w:rsidP="00403D84">
            <w:pPr>
              <w:spacing w:before="120" w:after="120"/>
              <w:contextualSpacing/>
              <w:rPr>
                <w:rFonts w:cs="Arial"/>
                <w:sz w:val="22"/>
                <w:szCs w:val="22"/>
              </w:rPr>
            </w:pPr>
          </w:p>
          <w:p w14:paraId="0D2F56C0" w14:textId="77777777" w:rsidR="005E710E" w:rsidRDefault="005E710E" w:rsidP="00403D84">
            <w:pPr>
              <w:spacing w:before="120" w:after="120"/>
              <w:contextualSpacing/>
              <w:rPr>
                <w:rFonts w:cs="Arial"/>
                <w:sz w:val="22"/>
                <w:szCs w:val="22"/>
              </w:rPr>
            </w:pPr>
          </w:p>
          <w:p w14:paraId="6C1FAF6E" w14:textId="77777777" w:rsidR="005E710E" w:rsidRDefault="005E710E" w:rsidP="00403D84">
            <w:pPr>
              <w:spacing w:before="120" w:after="120"/>
              <w:contextualSpacing/>
              <w:rPr>
                <w:rFonts w:cs="Arial"/>
                <w:sz w:val="22"/>
                <w:szCs w:val="22"/>
              </w:rPr>
            </w:pPr>
          </w:p>
          <w:p w14:paraId="169A0B32" w14:textId="77777777" w:rsidR="005E710E" w:rsidRDefault="005E710E" w:rsidP="00403D84">
            <w:pPr>
              <w:spacing w:before="120" w:after="120"/>
              <w:contextualSpacing/>
              <w:rPr>
                <w:rFonts w:cs="Arial"/>
                <w:sz w:val="22"/>
                <w:szCs w:val="22"/>
              </w:rPr>
            </w:pPr>
          </w:p>
          <w:p w14:paraId="2EAC36EF" w14:textId="77777777" w:rsidR="005E710E" w:rsidRDefault="005E710E" w:rsidP="00403D84">
            <w:pPr>
              <w:spacing w:before="120" w:after="120"/>
              <w:contextualSpacing/>
              <w:rPr>
                <w:rFonts w:cs="Arial"/>
                <w:sz w:val="22"/>
                <w:szCs w:val="22"/>
              </w:rPr>
            </w:pPr>
          </w:p>
          <w:p w14:paraId="1FC44A64" w14:textId="77777777" w:rsidR="005E710E" w:rsidRDefault="005E710E" w:rsidP="00403D84">
            <w:pPr>
              <w:spacing w:before="120" w:after="120"/>
              <w:contextualSpacing/>
              <w:rPr>
                <w:rFonts w:cs="Arial"/>
                <w:sz w:val="22"/>
                <w:szCs w:val="22"/>
              </w:rPr>
            </w:pPr>
          </w:p>
          <w:p w14:paraId="48669074" w14:textId="77777777" w:rsidR="005E710E" w:rsidRDefault="005E710E" w:rsidP="00403D84">
            <w:pPr>
              <w:spacing w:before="120" w:after="120"/>
              <w:contextualSpacing/>
              <w:rPr>
                <w:rFonts w:cs="Arial"/>
                <w:sz w:val="22"/>
                <w:szCs w:val="22"/>
              </w:rPr>
            </w:pPr>
          </w:p>
          <w:p w14:paraId="21C09FD6" w14:textId="77777777" w:rsidR="005E710E" w:rsidRDefault="005E710E" w:rsidP="00403D84">
            <w:pPr>
              <w:spacing w:before="120" w:after="120"/>
              <w:contextualSpacing/>
              <w:rPr>
                <w:rFonts w:cs="Arial"/>
                <w:sz w:val="22"/>
                <w:szCs w:val="22"/>
              </w:rPr>
            </w:pPr>
          </w:p>
          <w:p w14:paraId="75C0AB95" w14:textId="77777777" w:rsidR="005E710E" w:rsidRDefault="005E710E" w:rsidP="00403D84">
            <w:pPr>
              <w:spacing w:before="120" w:after="120"/>
              <w:contextualSpacing/>
              <w:rPr>
                <w:rFonts w:cs="Arial"/>
                <w:sz w:val="22"/>
                <w:szCs w:val="22"/>
              </w:rPr>
            </w:pPr>
          </w:p>
          <w:p w14:paraId="7B8360F8" w14:textId="77777777" w:rsidR="005E710E" w:rsidRDefault="005E710E" w:rsidP="00403D84">
            <w:pPr>
              <w:spacing w:before="120" w:after="120"/>
              <w:contextualSpacing/>
              <w:rPr>
                <w:rFonts w:cs="Arial"/>
                <w:sz w:val="22"/>
                <w:szCs w:val="22"/>
              </w:rPr>
            </w:pPr>
          </w:p>
          <w:p w14:paraId="7A2C1562" w14:textId="77777777" w:rsidR="005E710E" w:rsidRDefault="005E710E" w:rsidP="00403D84">
            <w:pPr>
              <w:spacing w:before="120" w:after="120"/>
              <w:contextualSpacing/>
              <w:rPr>
                <w:rFonts w:cs="Arial"/>
                <w:sz w:val="22"/>
                <w:szCs w:val="22"/>
              </w:rPr>
            </w:pPr>
          </w:p>
          <w:p w14:paraId="083D4438" w14:textId="77777777" w:rsidR="00D83912" w:rsidRDefault="00D83912" w:rsidP="00403D84">
            <w:pPr>
              <w:spacing w:before="120" w:after="120"/>
              <w:contextualSpacing/>
              <w:rPr>
                <w:rFonts w:cs="Arial"/>
                <w:b/>
                <w:sz w:val="22"/>
                <w:szCs w:val="22"/>
              </w:rPr>
            </w:pPr>
            <w:r w:rsidRPr="00A60816">
              <w:rPr>
                <w:rFonts w:cs="Arial"/>
                <w:b/>
                <w:sz w:val="22"/>
                <w:szCs w:val="22"/>
              </w:rPr>
              <w:lastRenderedPageBreak/>
              <w:t xml:space="preserve">Key references </w:t>
            </w:r>
          </w:p>
          <w:p w14:paraId="316ED650" w14:textId="77777777" w:rsidR="00D83912" w:rsidRDefault="00D83912" w:rsidP="00403D84">
            <w:pPr>
              <w:spacing w:before="120" w:after="120"/>
              <w:contextualSpacing/>
              <w:rPr>
                <w:rFonts w:cs="Arial"/>
                <w:sz w:val="22"/>
                <w:szCs w:val="22"/>
              </w:rPr>
            </w:pPr>
            <w:r>
              <w:rPr>
                <w:rFonts w:cs="Arial"/>
                <w:sz w:val="22"/>
                <w:szCs w:val="22"/>
              </w:rPr>
              <w:t>(continued)</w:t>
            </w:r>
          </w:p>
          <w:p w14:paraId="042076DC" w14:textId="77777777" w:rsidR="005E710E" w:rsidRDefault="005E710E" w:rsidP="00403D84">
            <w:pPr>
              <w:spacing w:before="120" w:after="120"/>
              <w:contextualSpacing/>
              <w:rPr>
                <w:rFonts w:cs="Arial"/>
                <w:sz w:val="22"/>
                <w:szCs w:val="22"/>
              </w:rPr>
            </w:pPr>
          </w:p>
          <w:p w14:paraId="6C7C8772" w14:textId="77777777" w:rsidR="005E710E" w:rsidRDefault="005E710E" w:rsidP="00403D84">
            <w:pPr>
              <w:spacing w:before="120" w:after="120"/>
              <w:contextualSpacing/>
              <w:rPr>
                <w:rFonts w:cs="Arial"/>
                <w:sz w:val="22"/>
                <w:szCs w:val="22"/>
              </w:rPr>
            </w:pPr>
          </w:p>
          <w:p w14:paraId="00652318" w14:textId="77777777" w:rsidR="005E710E" w:rsidRDefault="005E710E" w:rsidP="00403D84">
            <w:pPr>
              <w:spacing w:before="120" w:after="120"/>
              <w:contextualSpacing/>
              <w:rPr>
                <w:rFonts w:cs="Arial"/>
                <w:sz w:val="22"/>
                <w:szCs w:val="22"/>
              </w:rPr>
            </w:pPr>
          </w:p>
          <w:p w14:paraId="42FFFACD" w14:textId="77777777" w:rsidR="005E710E" w:rsidRDefault="005E710E" w:rsidP="00403D84">
            <w:pPr>
              <w:spacing w:before="120" w:after="120"/>
              <w:contextualSpacing/>
              <w:rPr>
                <w:rFonts w:cs="Arial"/>
                <w:sz w:val="22"/>
                <w:szCs w:val="22"/>
              </w:rPr>
            </w:pPr>
          </w:p>
          <w:p w14:paraId="71457552" w14:textId="77777777" w:rsidR="005E710E" w:rsidRDefault="005E710E" w:rsidP="00403D84">
            <w:pPr>
              <w:spacing w:before="120" w:after="120"/>
              <w:contextualSpacing/>
              <w:rPr>
                <w:rFonts w:cs="Arial"/>
                <w:sz w:val="22"/>
                <w:szCs w:val="22"/>
              </w:rPr>
            </w:pPr>
          </w:p>
          <w:p w14:paraId="10B2B3C4" w14:textId="77777777" w:rsidR="005E710E" w:rsidRDefault="005E710E" w:rsidP="00403D84">
            <w:pPr>
              <w:spacing w:before="120" w:after="120"/>
              <w:contextualSpacing/>
              <w:rPr>
                <w:rFonts w:cs="Arial"/>
                <w:sz w:val="22"/>
                <w:szCs w:val="22"/>
              </w:rPr>
            </w:pPr>
          </w:p>
          <w:p w14:paraId="32A72C1D" w14:textId="77777777" w:rsidR="005E710E" w:rsidRDefault="005E710E" w:rsidP="00403D84">
            <w:pPr>
              <w:spacing w:before="120" w:after="120"/>
              <w:contextualSpacing/>
              <w:rPr>
                <w:rFonts w:cs="Arial"/>
                <w:sz w:val="22"/>
                <w:szCs w:val="22"/>
              </w:rPr>
            </w:pPr>
          </w:p>
          <w:p w14:paraId="52541A11" w14:textId="77777777" w:rsidR="005E710E" w:rsidRDefault="005E710E" w:rsidP="00403D84">
            <w:pPr>
              <w:spacing w:before="120" w:after="120"/>
              <w:contextualSpacing/>
              <w:rPr>
                <w:rFonts w:cs="Arial"/>
                <w:sz w:val="22"/>
                <w:szCs w:val="22"/>
              </w:rPr>
            </w:pPr>
          </w:p>
          <w:p w14:paraId="7F78ED97" w14:textId="77777777" w:rsidR="005E710E" w:rsidRDefault="005E710E" w:rsidP="00403D84">
            <w:pPr>
              <w:spacing w:before="120" w:after="120"/>
              <w:contextualSpacing/>
              <w:rPr>
                <w:rFonts w:cs="Arial"/>
                <w:sz w:val="22"/>
                <w:szCs w:val="22"/>
              </w:rPr>
            </w:pPr>
          </w:p>
          <w:p w14:paraId="5D3FBDE1" w14:textId="77777777" w:rsidR="005E710E" w:rsidRDefault="005E710E" w:rsidP="00403D84">
            <w:pPr>
              <w:spacing w:before="120" w:after="120"/>
              <w:contextualSpacing/>
              <w:rPr>
                <w:rFonts w:cs="Arial"/>
                <w:sz w:val="22"/>
                <w:szCs w:val="22"/>
              </w:rPr>
            </w:pPr>
          </w:p>
          <w:p w14:paraId="71643CAC" w14:textId="77777777" w:rsidR="005E710E" w:rsidRDefault="005E710E" w:rsidP="00403D84">
            <w:pPr>
              <w:spacing w:before="120" w:after="120"/>
              <w:contextualSpacing/>
              <w:rPr>
                <w:rFonts w:cs="Arial"/>
                <w:sz w:val="22"/>
                <w:szCs w:val="22"/>
              </w:rPr>
            </w:pPr>
          </w:p>
          <w:p w14:paraId="2D788DD1" w14:textId="77777777" w:rsidR="005E710E" w:rsidRDefault="005E710E" w:rsidP="00403D84">
            <w:pPr>
              <w:spacing w:before="120" w:after="120"/>
              <w:contextualSpacing/>
              <w:rPr>
                <w:rFonts w:cs="Arial"/>
                <w:sz w:val="22"/>
                <w:szCs w:val="22"/>
              </w:rPr>
            </w:pPr>
          </w:p>
          <w:p w14:paraId="04E5642B" w14:textId="77777777" w:rsidR="005E710E" w:rsidRDefault="005E710E" w:rsidP="00403D84">
            <w:pPr>
              <w:spacing w:before="120" w:after="120"/>
              <w:contextualSpacing/>
              <w:rPr>
                <w:rFonts w:cs="Arial"/>
                <w:sz w:val="22"/>
                <w:szCs w:val="22"/>
              </w:rPr>
            </w:pPr>
          </w:p>
          <w:p w14:paraId="6F4085E8" w14:textId="77777777" w:rsidR="005E710E" w:rsidRDefault="005E710E" w:rsidP="00403D84">
            <w:pPr>
              <w:spacing w:before="120" w:after="120"/>
              <w:contextualSpacing/>
              <w:rPr>
                <w:rFonts w:cs="Arial"/>
                <w:sz w:val="22"/>
                <w:szCs w:val="22"/>
              </w:rPr>
            </w:pPr>
          </w:p>
          <w:p w14:paraId="195E0FA4" w14:textId="77777777" w:rsidR="005E710E" w:rsidRDefault="005E710E" w:rsidP="00403D84">
            <w:pPr>
              <w:spacing w:before="120" w:after="120"/>
              <w:contextualSpacing/>
              <w:rPr>
                <w:rFonts w:cs="Arial"/>
                <w:sz w:val="22"/>
                <w:szCs w:val="22"/>
              </w:rPr>
            </w:pPr>
          </w:p>
          <w:p w14:paraId="488AD1E2" w14:textId="77777777" w:rsidR="005E710E" w:rsidRDefault="005E710E" w:rsidP="00403D84">
            <w:pPr>
              <w:spacing w:before="120" w:after="120"/>
              <w:contextualSpacing/>
              <w:rPr>
                <w:rFonts w:cs="Arial"/>
                <w:sz w:val="22"/>
                <w:szCs w:val="22"/>
              </w:rPr>
            </w:pPr>
          </w:p>
          <w:p w14:paraId="10A293A3" w14:textId="77777777" w:rsidR="005E710E" w:rsidRDefault="005E710E" w:rsidP="00403D84">
            <w:pPr>
              <w:spacing w:before="120" w:after="120"/>
              <w:contextualSpacing/>
              <w:rPr>
                <w:rFonts w:cs="Arial"/>
                <w:sz w:val="22"/>
                <w:szCs w:val="22"/>
              </w:rPr>
            </w:pPr>
          </w:p>
          <w:p w14:paraId="48068119" w14:textId="77777777" w:rsidR="005E710E" w:rsidRDefault="005E710E" w:rsidP="00403D84">
            <w:pPr>
              <w:spacing w:before="120" w:after="120"/>
              <w:contextualSpacing/>
              <w:rPr>
                <w:rFonts w:cs="Arial"/>
                <w:sz w:val="22"/>
                <w:szCs w:val="22"/>
              </w:rPr>
            </w:pPr>
          </w:p>
          <w:p w14:paraId="3C936E5B" w14:textId="77777777" w:rsidR="005E710E" w:rsidRDefault="005E710E" w:rsidP="00403D84">
            <w:pPr>
              <w:spacing w:before="120" w:after="120"/>
              <w:contextualSpacing/>
              <w:rPr>
                <w:rFonts w:cs="Arial"/>
                <w:sz w:val="22"/>
                <w:szCs w:val="22"/>
              </w:rPr>
            </w:pPr>
          </w:p>
          <w:p w14:paraId="7EFD5D77" w14:textId="77777777" w:rsidR="005E710E" w:rsidRDefault="005E710E" w:rsidP="00403D84">
            <w:pPr>
              <w:spacing w:before="120" w:after="120"/>
              <w:contextualSpacing/>
              <w:rPr>
                <w:rFonts w:cs="Arial"/>
                <w:sz w:val="22"/>
                <w:szCs w:val="22"/>
              </w:rPr>
            </w:pPr>
          </w:p>
          <w:p w14:paraId="58F79836" w14:textId="77777777" w:rsidR="005E710E" w:rsidRDefault="005E710E" w:rsidP="00403D84">
            <w:pPr>
              <w:spacing w:before="120" w:after="120"/>
              <w:contextualSpacing/>
              <w:rPr>
                <w:rFonts w:cs="Arial"/>
                <w:sz w:val="22"/>
                <w:szCs w:val="22"/>
              </w:rPr>
            </w:pPr>
          </w:p>
          <w:p w14:paraId="2D9744BB" w14:textId="77777777" w:rsidR="005E710E" w:rsidRDefault="005E710E" w:rsidP="00403D84">
            <w:pPr>
              <w:spacing w:before="120" w:after="120"/>
              <w:contextualSpacing/>
              <w:rPr>
                <w:rFonts w:cs="Arial"/>
                <w:sz w:val="22"/>
                <w:szCs w:val="22"/>
              </w:rPr>
            </w:pPr>
          </w:p>
          <w:p w14:paraId="1F34901A" w14:textId="77777777" w:rsidR="005E710E" w:rsidRDefault="005E710E" w:rsidP="00403D84">
            <w:pPr>
              <w:spacing w:before="120" w:after="120"/>
              <w:contextualSpacing/>
              <w:rPr>
                <w:rFonts w:cs="Arial"/>
                <w:sz w:val="22"/>
                <w:szCs w:val="22"/>
              </w:rPr>
            </w:pPr>
          </w:p>
          <w:p w14:paraId="3E890AF0" w14:textId="77777777" w:rsidR="005E710E" w:rsidRDefault="005E710E" w:rsidP="00403D84">
            <w:pPr>
              <w:spacing w:before="120" w:after="120"/>
              <w:contextualSpacing/>
              <w:rPr>
                <w:rFonts w:cs="Arial"/>
                <w:sz w:val="22"/>
                <w:szCs w:val="22"/>
              </w:rPr>
            </w:pPr>
          </w:p>
          <w:p w14:paraId="2A757CB2" w14:textId="77777777" w:rsidR="005E710E" w:rsidRDefault="005E710E" w:rsidP="00403D84">
            <w:pPr>
              <w:spacing w:before="120" w:after="120"/>
              <w:contextualSpacing/>
              <w:rPr>
                <w:rFonts w:cs="Arial"/>
                <w:sz w:val="22"/>
                <w:szCs w:val="22"/>
              </w:rPr>
            </w:pPr>
          </w:p>
          <w:p w14:paraId="783D7487" w14:textId="77777777" w:rsidR="005E710E" w:rsidRPr="00A26F77" w:rsidRDefault="005E710E" w:rsidP="005E710E">
            <w:pPr>
              <w:spacing w:before="120" w:after="120"/>
              <w:contextualSpacing/>
              <w:rPr>
                <w:rFonts w:cs="Arial"/>
                <w:color w:val="FF0000"/>
                <w:sz w:val="22"/>
                <w:szCs w:val="22"/>
              </w:rPr>
            </w:pPr>
          </w:p>
        </w:tc>
        <w:tc>
          <w:tcPr>
            <w:tcW w:w="7088" w:type="dxa"/>
          </w:tcPr>
          <w:p w14:paraId="68AC6443" w14:textId="77777777" w:rsidR="00096D03" w:rsidRDefault="00F86CB9" w:rsidP="00316278">
            <w:pPr>
              <w:textAlignment w:val="auto"/>
              <w:rPr>
                <w:rFonts w:cs="Arial"/>
                <w:b/>
                <w:sz w:val="22"/>
                <w:szCs w:val="22"/>
              </w:rPr>
            </w:pPr>
            <w:r>
              <w:rPr>
                <w:rFonts w:cs="Arial"/>
                <w:b/>
                <w:sz w:val="22"/>
                <w:szCs w:val="22"/>
              </w:rPr>
              <w:lastRenderedPageBreak/>
              <w:t>Inactivated influenza vaccin</w:t>
            </w:r>
            <w:r w:rsidR="0099577A">
              <w:rPr>
                <w:rFonts w:cs="Arial"/>
                <w:b/>
                <w:sz w:val="22"/>
                <w:szCs w:val="22"/>
              </w:rPr>
              <w:t>ation</w:t>
            </w:r>
          </w:p>
          <w:p w14:paraId="388F5D0B" w14:textId="77777777" w:rsidR="00F626FE" w:rsidRPr="00316278" w:rsidRDefault="0099577A" w:rsidP="00316278">
            <w:pPr>
              <w:pStyle w:val="ListParagraph"/>
              <w:numPr>
                <w:ilvl w:val="0"/>
                <w:numId w:val="20"/>
              </w:numPr>
              <w:rPr>
                <w:rFonts w:cs="Arial"/>
                <w:sz w:val="22"/>
                <w:szCs w:val="22"/>
              </w:rPr>
            </w:pPr>
            <w:r w:rsidRPr="00316278">
              <w:rPr>
                <w:rFonts w:cs="Arial"/>
                <w:sz w:val="22"/>
                <w:szCs w:val="22"/>
              </w:rPr>
              <w:t>UKHSA. Inactivated influenza vaccine protocol v</w:t>
            </w:r>
            <w:r w:rsidR="00316278" w:rsidRPr="00316278">
              <w:rPr>
                <w:rFonts w:cs="Arial"/>
                <w:sz w:val="22"/>
                <w:szCs w:val="22"/>
              </w:rPr>
              <w:t>7</w:t>
            </w:r>
            <w:r w:rsidRPr="00316278">
              <w:rPr>
                <w:rFonts w:cs="Arial"/>
                <w:sz w:val="22"/>
                <w:szCs w:val="22"/>
              </w:rPr>
              <w:t xml:space="preserve">.0 (with thanks) </w:t>
            </w:r>
            <w:hyperlink r:id="rId85" w:history="1">
              <w:r w:rsidRPr="00316278">
                <w:rPr>
                  <w:rStyle w:val="Hyperlink"/>
                  <w:rFonts w:cs="Arial"/>
                  <w:sz w:val="22"/>
                  <w:szCs w:val="22"/>
                </w:rPr>
                <w:t>https://www.gov.uk/government/publications/national-protocol-for-inactivated-influenza-vaccine</w:t>
              </w:r>
            </w:hyperlink>
            <w:r w:rsidRPr="00316278">
              <w:rPr>
                <w:rFonts w:cs="Arial"/>
                <w:sz w:val="22"/>
                <w:szCs w:val="22"/>
              </w:rPr>
              <w:t xml:space="preserve"> </w:t>
            </w:r>
          </w:p>
          <w:p w14:paraId="6EF14EC0" w14:textId="77777777" w:rsidR="0099577A" w:rsidRPr="00316278" w:rsidRDefault="00316278" w:rsidP="00316278">
            <w:pPr>
              <w:pStyle w:val="ListParagraph"/>
              <w:numPr>
                <w:ilvl w:val="0"/>
                <w:numId w:val="20"/>
              </w:numPr>
              <w:rPr>
                <w:rFonts w:cs="Arial"/>
                <w:sz w:val="22"/>
                <w:szCs w:val="22"/>
              </w:rPr>
            </w:pPr>
            <w:r w:rsidRPr="00316278">
              <w:rPr>
                <w:rFonts w:cs="Arial"/>
                <w:sz w:val="22"/>
                <w:szCs w:val="22"/>
              </w:rPr>
              <w:t xml:space="preserve">Immunisation Against Infectious Disease: The Green Book, </w:t>
            </w:r>
            <w:hyperlink r:id="rId86" w:history="1">
              <w:r w:rsidRPr="00316278">
                <w:rPr>
                  <w:rStyle w:val="Hyperlink"/>
                  <w:rFonts w:cs="Arial"/>
                  <w:sz w:val="22"/>
                  <w:szCs w:val="22"/>
                </w:rPr>
                <w:t>Chapter 19</w:t>
              </w:r>
            </w:hyperlink>
            <w:r w:rsidRPr="00316278">
              <w:rPr>
                <w:rFonts w:cs="Arial"/>
                <w:sz w:val="22"/>
                <w:szCs w:val="22"/>
              </w:rPr>
              <w:t xml:space="preserve">. </w:t>
            </w:r>
            <w:r w:rsidR="00652FBF">
              <w:rPr>
                <w:rFonts w:cs="Arial"/>
                <w:sz w:val="22"/>
                <w:szCs w:val="22"/>
              </w:rPr>
              <w:t>Updated</w:t>
            </w:r>
            <w:r w:rsidRPr="00316278">
              <w:rPr>
                <w:rFonts w:cs="Arial"/>
                <w:sz w:val="22"/>
                <w:szCs w:val="22"/>
              </w:rPr>
              <w:t xml:space="preserve"> 29 May 2025 </w:t>
            </w:r>
            <w:hyperlink r:id="rId87" w:history="1">
              <w:r w:rsidRPr="00316278">
                <w:rPr>
                  <w:rStyle w:val="Hyperlink"/>
                  <w:sz w:val="22"/>
                  <w:szCs w:val="22"/>
                </w:rPr>
                <w:t>https://www.gov.uk/government/collections/immunisation-against-infectious-disease-the-green-book</w:t>
              </w:r>
            </w:hyperlink>
            <w:r w:rsidRPr="00316278">
              <w:rPr>
                <w:rFonts w:cs="Arial"/>
                <w:sz w:val="22"/>
                <w:szCs w:val="22"/>
              </w:rPr>
              <w:t xml:space="preserve"> </w:t>
            </w:r>
          </w:p>
          <w:p w14:paraId="3A672133" w14:textId="77777777" w:rsidR="0099577A" w:rsidRPr="00316278" w:rsidRDefault="0099577A" w:rsidP="00316278">
            <w:pPr>
              <w:pStyle w:val="ListParagraph"/>
              <w:numPr>
                <w:ilvl w:val="0"/>
                <w:numId w:val="20"/>
              </w:numPr>
              <w:spacing w:line="288" w:lineRule="auto"/>
              <w:textAlignment w:val="auto"/>
              <w:rPr>
                <w:rFonts w:cs="Arial"/>
                <w:sz w:val="22"/>
                <w:szCs w:val="22"/>
              </w:rPr>
            </w:pPr>
            <w:r w:rsidRPr="00316278">
              <w:rPr>
                <w:rFonts w:cs="Arial"/>
                <w:sz w:val="22"/>
                <w:szCs w:val="22"/>
              </w:rPr>
              <w:t>DH(NI) The Seasonal Influenza Vaccination programme 202</w:t>
            </w:r>
            <w:r w:rsidR="00316278" w:rsidRPr="00316278">
              <w:rPr>
                <w:rFonts w:cs="Arial"/>
                <w:sz w:val="22"/>
                <w:szCs w:val="22"/>
              </w:rPr>
              <w:t>5</w:t>
            </w:r>
            <w:r w:rsidRPr="00316278">
              <w:rPr>
                <w:rFonts w:cs="Arial"/>
                <w:sz w:val="22"/>
                <w:szCs w:val="22"/>
              </w:rPr>
              <w:t>/2</w:t>
            </w:r>
            <w:r w:rsidR="00316278" w:rsidRPr="00316278">
              <w:rPr>
                <w:rFonts w:cs="Arial"/>
                <w:sz w:val="22"/>
                <w:szCs w:val="22"/>
              </w:rPr>
              <w:t>6</w:t>
            </w:r>
            <w:r w:rsidRPr="00316278">
              <w:rPr>
                <w:rFonts w:cs="Arial"/>
                <w:sz w:val="22"/>
                <w:szCs w:val="22"/>
              </w:rPr>
              <w:t xml:space="preserve"> (CMO letter) </w:t>
            </w:r>
          </w:p>
          <w:p w14:paraId="21716856" w14:textId="77777777" w:rsidR="00316278" w:rsidRPr="00316278" w:rsidRDefault="008A46A6" w:rsidP="00316278">
            <w:pPr>
              <w:pStyle w:val="ListParagraph"/>
              <w:tabs>
                <w:tab w:val="left" w:pos="8931"/>
              </w:tabs>
              <w:ind w:left="360" w:hanging="13"/>
              <w:contextualSpacing w:val="0"/>
              <w:rPr>
                <w:sz w:val="22"/>
                <w:szCs w:val="22"/>
              </w:rPr>
            </w:pPr>
            <w:hyperlink r:id="rId88" w:history="1">
              <w:r w:rsidR="00316278" w:rsidRPr="00316278">
                <w:rPr>
                  <w:rStyle w:val="Hyperlink"/>
                  <w:sz w:val="22"/>
                  <w:szCs w:val="22"/>
                </w:rPr>
                <w:t>https://www.health-ni.gov.uk/publications/letters-and-urgent-communications-2025</w:t>
              </w:r>
            </w:hyperlink>
            <w:r w:rsidR="00316278" w:rsidRPr="00316278">
              <w:rPr>
                <w:sz w:val="22"/>
                <w:szCs w:val="22"/>
              </w:rPr>
              <w:t xml:space="preserve">   </w:t>
            </w:r>
          </w:p>
          <w:p w14:paraId="16BC77AC" w14:textId="77777777" w:rsidR="00316278" w:rsidRPr="00316278" w:rsidRDefault="00316278" w:rsidP="00316278">
            <w:pPr>
              <w:pStyle w:val="ListParagraph"/>
              <w:numPr>
                <w:ilvl w:val="0"/>
                <w:numId w:val="20"/>
              </w:numPr>
              <w:textAlignment w:val="auto"/>
              <w:rPr>
                <w:rFonts w:cs="Arial"/>
                <w:sz w:val="22"/>
                <w:szCs w:val="22"/>
              </w:rPr>
            </w:pPr>
            <w:r w:rsidRPr="00316278">
              <w:rPr>
                <w:rFonts w:cs="Arial"/>
                <w:sz w:val="22"/>
                <w:szCs w:val="22"/>
              </w:rPr>
              <w:t xml:space="preserve">Immunisation training, Public Health Agency </w:t>
            </w:r>
          </w:p>
          <w:p w14:paraId="5747BF73" w14:textId="77777777" w:rsidR="00316278" w:rsidRPr="00316278" w:rsidRDefault="008A46A6" w:rsidP="00316278">
            <w:pPr>
              <w:pStyle w:val="ListParagraph"/>
              <w:ind w:left="360" w:hanging="13"/>
              <w:textAlignment w:val="auto"/>
              <w:rPr>
                <w:rFonts w:cs="Arial"/>
                <w:sz w:val="22"/>
                <w:szCs w:val="22"/>
              </w:rPr>
            </w:pPr>
            <w:hyperlink r:id="rId89" w:history="1">
              <w:r w:rsidR="00316278" w:rsidRPr="00316278">
                <w:rPr>
                  <w:rStyle w:val="Hyperlink"/>
                  <w:rFonts w:cs="Arial"/>
                  <w:sz w:val="22"/>
                  <w:szCs w:val="22"/>
                </w:rPr>
                <w:t>https://www.publichealth.hscni.net/directorate-public-health/health-protection/immunisationvaccine-preventable-diseases</w:t>
              </w:r>
            </w:hyperlink>
            <w:r w:rsidR="00316278" w:rsidRPr="00316278">
              <w:rPr>
                <w:rFonts w:cs="Arial"/>
                <w:sz w:val="22"/>
                <w:szCs w:val="22"/>
              </w:rPr>
              <w:t xml:space="preserve"> </w:t>
            </w:r>
          </w:p>
          <w:p w14:paraId="768880EE" w14:textId="77777777" w:rsidR="00316278" w:rsidRPr="00316278" w:rsidRDefault="00316278" w:rsidP="00316278">
            <w:pPr>
              <w:pStyle w:val="ListParagraph"/>
              <w:numPr>
                <w:ilvl w:val="0"/>
                <w:numId w:val="20"/>
              </w:numPr>
              <w:rPr>
                <w:rFonts w:cs="Arial"/>
                <w:sz w:val="22"/>
                <w:szCs w:val="22"/>
              </w:rPr>
            </w:pPr>
            <w:r w:rsidRPr="00316278">
              <w:rPr>
                <w:rFonts w:cs="Arial"/>
                <w:sz w:val="22"/>
                <w:szCs w:val="22"/>
              </w:rPr>
              <w:t xml:space="preserve">SPPG/PHA. Live attenuated influenza vaccine (LAIV) PGD </w:t>
            </w:r>
            <w:hyperlink r:id="rId90" w:history="1">
              <w:r w:rsidRPr="00316278">
                <w:rPr>
                  <w:rStyle w:val="Hyperlink"/>
                  <w:rFonts w:cs="Arial"/>
                  <w:sz w:val="22"/>
                  <w:szCs w:val="22"/>
                </w:rPr>
                <w:t>https://primarycare.hscni.net/pharmacy-and-medicines-management/resources/pgds/</w:t>
              </w:r>
            </w:hyperlink>
            <w:r w:rsidRPr="00316278">
              <w:rPr>
                <w:rFonts w:cs="Arial"/>
                <w:sz w:val="22"/>
                <w:szCs w:val="22"/>
              </w:rPr>
              <w:t xml:space="preserve"> </w:t>
            </w:r>
          </w:p>
          <w:p w14:paraId="6DC728B6" w14:textId="77777777" w:rsidR="00316278" w:rsidRPr="00316278" w:rsidRDefault="00316278" w:rsidP="00316278">
            <w:pPr>
              <w:pStyle w:val="ListParagraph"/>
              <w:numPr>
                <w:ilvl w:val="0"/>
                <w:numId w:val="20"/>
              </w:numPr>
              <w:rPr>
                <w:rFonts w:cs="Arial"/>
                <w:sz w:val="22"/>
                <w:szCs w:val="22"/>
              </w:rPr>
            </w:pPr>
            <w:r w:rsidRPr="00316278">
              <w:rPr>
                <w:rFonts w:cs="Arial"/>
                <w:sz w:val="22"/>
                <w:szCs w:val="22"/>
              </w:rPr>
              <w:t>Summary of Product Characteristics Cell-based Trivalent Influenza Vaccine (Surface Antigen, Inactivated) Seqirus suspension for injection in pre-filled syringe (</w:t>
            </w:r>
            <w:proofErr w:type="spellStart"/>
            <w:r w:rsidRPr="00316278">
              <w:rPr>
                <w:rFonts w:cs="Arial"/>
                <w:sz w:val="22"/>
                <w:szCs w:val="22"/>
              </w:rPr>
              <w:t>IIVc</w:t>
            </w:r>
            <w:proofErr w:type="spellEnd"/>
            <w:r w:rsidRPr="00316278">
              <w:rPr>
                <w:rFonts w:cs="Arial"/>
                <w:sz w:val="22"/>
                <w:szCs w:val="22"/>
              </w:rPr>
              <w:t xml:space="preserve">) </w:t>
            </w:r>
            <w:hyperlink r:id="rId91" w:history="1">
              <w:r w:rsidRPr="00316278">
                <w:rPr>
                  <w:rStyle w:val="Hyperlink"/>
                  <w:rFonts w:cs="Arial"/>
                  <w:sz w:val="22"/>
                  <w:szCs w:val="22"/>
                </w:rPr>
                <w:t>https://www.medicines.org.uk/emc/product/15818/smpc</w:t>
              </w:r>
            </w:hyperlink>
            <w:r w:rsidRPr="00316278">
              <w:rPr>
                <w:rFonts w:cs="Arial"/>
                <w:sz w:val="22"/>
                <w:szCs w:val="22"/>
              </w:rPr>
              <w:t xml:space="preserve">  </w:t>
            </w:r>
          </w:p>
          <w:p w14:paraId="0C71D0DF" w14:textId="77777777" w:rsidR="00316278" w:rsidRPr="00316278" w:rsidRDefault="00316278" w:rsidP="00316278">
            <w:pPr>
              <w:pStyle w:val="ListParagraph"/>
              <w:numPr>
                <w:ilvl w:val="0"/>
                <w:numId w:val="20"/>
              </w:numPr>
              <w:rPr>
                <w:rFonts w:cs="Arial"/>
                <w:sz w:val="22"/>
                <w:szCs w:val="22"/>
              </w:rPr>
            </w:pPr>
            <w:r w:rsidRPr="00316278">
              <w:rPr>
                <w:rFonts w:cs="Arial"/>
                <w:sz w:val="22"/>
                <w:szCs w:val="22"/>
              </w:rPr>
              <w:t>Summary of Product Characteristics Adjuvanted Trivalent Influenza Vaccine (Surface Antigen, Inactivated) Seqirus suspension for injection in pre-filled syringe (</w:t>
            </w:r>
            <w:proofErr w:type="spellStart"/>
            <w:r w:rsidRPr="00316278">
              <w:rPr>
                <w:rFonts w:cs="Arial"/>
                <w:sz w:val="22"/>
                <w:szCs w:val="22"/>
              </w:rPr>
              <w:t>aIIV</w:t>
            </w:r>
            <w:proofErr w:type="spellEnd"/>
            <w:r w:rsidRPr="00316278">
              <w:rPr>
                <w:rFonts w:cs="Arial"/>
                <w:sz w:val="22"/>
                <w:szCs w:val="22"/>
              </w:rPr>
              <w:t xml:space="preserve">) </w:t>
            </w:r>
            <w:hyperlink r:id="rId92" w:history="1">
              <w:r w:rsidRPr="00316278">
                <w:rPr>
                  <w:rStyle w:val="Hyperlink"/>
                  <w:rFonts w:cs="Arial"/>
                  <w:sz w:val="22"/>
                  <w:szCs w:val="22"/>
                </w:rPr>
                <w:t>https://www.medicines.org.uk/emc/product/10444/smpc</w:t>
              </w:r>
            </w:hyperlink>
            <w:r w:rsidRPr="00316278">
              <w:rPr>
                <w:rFonts w:cs="Arial"/>
                <w:sz w:val="22"/>
                <w:szCs w:val="22"/>
              </w:rPr>
              <w:t xml:space="preserve">  </w:t>
            </w:r>
          </w:p>
          <w:p w14:paraId="0566AD25" w14:textId="77777777" w:rsidR="00316278" w:rsidRPr="00316278" w:rsidRDefault="00316278" w:rsidP="00316278">
            <w:pPr>
              <w:pStyle w:val="ListParagraph"/>
              <w:numPr>
                <w:ilvl w:val="0"/>
                <w:numId w:val="20"/>
              </w:numPr>
              <w:rPr>
                <w:rFonts w:eastAsia="Arial" w:cs="Arial"/>
                <w:sz w:val="22"/>
                <w:szCs w:val="22"/>
              </w:rPr>
            </w:pPr>
            <w:r w:rsidRPr="00316278">
              <w:rPr>
                <w:rFonts w:eastAsia="Arial" w:cs="Arial"/>
                <w:sz w:val="22"/>
                <w:szCs w:val="22"/>
              </w:rPr>
              <w:t>Flu immunisation training recommendations. Updated 8 August  2023.</w:t>
            </w:r>
          </w:p>
          <w:p w14:paraId="4F0D0569" w14:textId="77777777" w:rsidR="00316278" w:rsidRPr="00316278" w:rsidRDefault="008A46A6" w:rsidP="00316278">
            <w:pPr>
              <w:pStyle w:val="ListParagraph"/>
              <w:ind w:left="360" w:hanging="13"/>
              <w:rPr>
                <w:rFonts w:cs="Arial"/>
                <w:sz w:val="22"/>
                <w:szCs w:val="22"/>
              </w:rPr>
            </w:pPr>
            <w:hyperlink r:id="rId93" w:history="1">
              <w:r w:rsidR="00316278" w:rsidRPr="00316278">
                <w:rPr>
                  <w:rStyle w:val="Hyperlink"/>
                  <w:rFonts w:cs="Arial"/>
                  <w:sz w:val="22"/>
                  <w:szCs w:val="22"/>
                </w:rPr>
                <w:t>https://www.gov.uk/government/publications/flu-immunisation-training-recommendations</w:t>
              </w:r>
            </w:hyperlink>
            <w:r w:rsidR="00316278" w:rsidRPr="00316278">
              <w:rPr>
                <w:rFonts w:cs="Arial"/>
                <w:sz w:val="22"/>
                <w:szCs w:val="22"/>
              </w:rPr>
              <w:t xml:space="preserve"> </w:t>
            </w:r>
          </w:p>
          <w:p w14:paraId="419563FD" w14:textId="77777777" w:rsidR="00316278" w:rsidRPr="00316278" w:rsidRDefault="00316278" w:rsidP="00316278">
            <w:pPr>
              <w:pStyle w:val="ListParagraph"/>
              <w:numPr>
                <w:ilvl w:val="0"/>
                <w:numId w:val="20"/>
              </w:numPr>
              <w:rPr>
                <w:rFonts w:cs="Arial"/>
                <w:sz w:val="22"/>
                <w:szCs w:val="22"/>
              </w:rPr>
            </w:pPr>
            <w:r w:rsidRPr="00316278">
              <w:rPr>
                <w:rFonts w:cs="Arial"/>
                <w:sz w:val="22"/>
                <w:szCs w:val="22"/>
              </w:rPr>
              <w:t xml:space="preserve">Flu Vaccinations: Supporting people with learning disabilities. Updated 25 September 2018. </w:t>
            </w:r>
          </w:p>
          <w:p w14:paraId="1B29A865" w14:textId="77777777" w:rsidR="00316278" w:rsidRPr="00316278" w:rsidRDefault="008A46A6" w:rsidP="00316278">
            <w:pPr>
              <w:pStyle w:val="ListParagraph"/>
              <w:ind w:left="360" w:hanging="13"/>
              <w:rPr>
                <w:rStyle w:val="Hyperlink"/>
                <w:rFonts w:cs="Arial"/>
                <w:sz w:val="22"/>
                <w:szCs w:val="22"/>
              </w:rPr>
            </w:pPr>
            <w:hyperlink r:id="rId94" w:history="1">
              <w:r w:rsidR="00316278" w:rsidRPr="00316278">
                <w:rPr>
                  <w:rStyle w:val="Hyperlink"/>
                  <w:rFonts w:cs="Arial"/>
                  <w:sz w:val="22"/>
                  <w:szCs w:val="22"/>
                </w:rPr>
                <w:t>https://www.gov.uk/government/publications/flu-vaccinations-for-people-with-learning-disabilities</w:t>
              </w:r>
            </w:hyperlink>
          </w:p>
          <w:p w14:paraId="282DE91C" w14:textId="77777777" w:rsidR="008E0FE4" w:rsidRPr="0099577A" w:rsidRDefault="008E0FE4" w:rsidP="008E0FE4">
            <w:pPr>
              <w:spacing w:before="60"/>
              <w:ind w:left="360"/>
              <w:rPr>
                <w:rFonts w:cs="Arial"/>
                <w:sz w:val="22"/>
                <w:szCs w:val="22"/>
              </w:rPr>
            </w:pPr>
          </w:p>
          <w:p w14:paraId="0454966A" w14:textId="77777777" w:rsidR="0099577A" w:rsidRPr="0099577A" w:rsidRDefault="0099577A" w:rsidP="0099577A">
            <w:pPr>
              <w:spacing w:before="240" w:after="120"/>
              <w:rPr>
                <w:rFonts w:cs="Arial"/>
                <w:b/>
                <w:color w:val="000000"/>
                <w:sz w:val="22"/>
                <w:szCs w:val="22"/>
              </w:rPr>
            </w:pPr>
            <w:r w:rsidRPr="0099577A">
              <w:rPr>
                <w:rFonts w:cs="Arial"/>
                <w:b/>
                <w:color w:val="000000"/>
                <w:sz w:val="22"/>
                <w:szCs w:val="22"/>
              </w:rPr>
              <w:t>General</w:t>
            </w:r>
          </w:p>
          <w:p w14:paraId="3C1B1FAC" w14:textId="77777777" w:rsidR="0099577A" w:rsidRDefault="0099577A" w:rsidP="00316278">
            <w:pPr>
              <w:numPr>
                <w:ilvl w:val="0"/>
                <w:numId w:val="20"/>
              </w:numPr>
              <w:rPr>
                <w:rFonts w:cs="Arial"/>
                <w:color w:val="FF0000"/>
                <w:sz w:val="22"/>
                <w:szCs w:val="22"/>
                <w:u w:val="single"/>
              </w:rPr>
            </w:pPr>
            <w:r w:rsidRPr="0099577A">
              <w:rPr>
                <w:rFonts w:cs="Arial"/>
                <w:sz w:val="22"/>
                <w:szCs w:val="22"/>
              </w:rPr>
              <w:t xml:space="preserve">NHSE Health Technical Memorandum 07-01: safe and sustainable management of healthcare waste, updated </w:t>
            </w:r>
            <w:r w:rsidR="000775A4">
              <w:rPr>
                <w:rFonts w:cs="Arial"/>
                <w:sz w:val="22"/>
                <w:szCs w:val="22"/>
              </w:rPr>
              <w:t>26</w:t>
            </w:r>
            <w:r w:rsidRPr="0099577A">
              <w:rPr>
                <w:rFonts w:cs="Arial"/>
                <w:sz w:val="22"/>
                <w:szCs w:val="22"/>
              </w:rPr>
              <w:t xml:space="preserve"> </w:t>
            </w:r>
            <w:r w:rsidR="000775A4">
              <w:rPr>
                <w:rFonts w:cs="Arial"/>
                <w:sz w:val="22"/>
                <w:szCs w:val="22"/>
              </w:rPr>
              <w:t>January</w:t>
            </w:r>
            <w:r w:rsidRPr="0099577A">
              <w:rPr>
                <w:rFonts w:cs="Arial"/>
                <w:sz w:val="22"/>
                <w:szCs w:val="22"/>
              </w:rPr>
              <w:t xml:space="preserve"> 202</w:t>
            </w:r>
            <w:r w:rsidR="000775A4">
              <w:rPr>
                <w:rFonts w:cs="Arial"/>
                <w:sz w:val="22"/>
                <w:szCs w:val="22"/>
              </w:rPr>
              <w:t>4</w:t>
            </w:r>
          </w:p>
          <w:p w14:paraId="779AE80A" w14:textId="77777777" w:rsidR="0099577A" w:rsidRDefault="008A46A6" w:rsidP="0099577A">
            <w:pPr>
              <w:ind w:left="360"/>
              <w:rPr>
                <w:rStyle w:val="Hyperlink"/>
                <w:rFonts w:cs="Arial"/>
                <w:sz w:val="22"/>
                <w:szCs w:val="22"/>
              </w:rPr>
            </w:pPr>
            <w:hyperlink r:id="rId95" w:history="1">
              <w:r w:rsidR="0099577A" w:rsidRPr="002D1CBD">
                <w:rPr>
                  <w:rStyle w:val="Hyperlink"/>
                  <w:rFonts w:cs="Arial"/>
                  <w:sz w:val="22"/>
                  <w:szCs w:val="22"/>
                </w:rPr>
                <w:t>https://www.england.nhs.uk/publication/management-and-disposal-of-healthcare-waste-htm-07-01/</w:t>
              </w:r>
            </w:hyperlink>
          </w:p>
          <w:p w14:paraId="0CC4D0AE" w14:textId="77777777" w:rsidR="00316278" w:rsidRPr="00316278" w:rsidRDefault="00316278" w:rsidP="00316278">
            <w:pPr>
              <w:pStyle w:val="ListParagraph"/>
              <w:numPr>
                <w:ilvl w:val="0"/>
                <w:numId w:val="44"/>
              </w:numPr>
              <w:ind w:left="347" w:hanging="347"/>
              <w:rPr>
                <w:rFonts w:cs="Arial"/>
                <w:sz w:val="22"/>
                <w:szCs w:val="22"/>
              </w:rPr>
            </w:pPr>
            <w:r w:rsidRPr="00316278">
              <w:rPr>
                <w:rFonts w:cs="Arial"/>
                <w:sz w:val="22"/>
                <w:szCs w:val="22"/>
              </w:rPr>
              <w:t xml:space="preserve">Immunisation Against Infectious Disease: </w:t>
            </w:r>
            <w:proofErr w:type="gramStart"/>
            <w:r w:rsidRPr="00316278">
              <w:rPr>
                <w:rFonts w:cs="Arial"/>
                <w:sz w:val="22"/>
                <w:szCs w:val="22"/>
              </w:rPr>
              <w:t>the</w:t>
            </w:r>
            <w:proofErr w:type="gramEnd"/>
            <w:r w:rsidRPr="00316278">
              <w:rPr>
                <w:rFonts w:cs="Arial"/>
                <w:sz w:val="22"/>
                <w:szCs w:val="22"/>
              </w:rPr>
              <w:t xml:space="preserve"> Green Book. Chapter 2, updated 18 November 2024</w:t>
            </w:r>
          </w:p>
          <w:p w14:paraId="75865F3A" w14:textId="77777777" w:rsidR="00316278" w:rsidRPr="00316278" w:rsidRDefault="008A46A6" w:rsidP="00316278">
            <w:pPr>
              <w:ind w:left="360"/>
              <w:rPr>
                <w:rFonts w:cs="Arial"/>
                <w:color w:val="0000FF"/>
                <w:sz w:val="22"/>
                <w:szCs w:val="22"/>
                <w:u w:val="single"/>
              </w:rPr>
            </w:pPr>
            <w:hyperlink r:id="rId96" w:history="1">
              <w:r w:rsidR="00316278" w:rsidRPr="00A22B58">
                <w:rPr>
                  <w:rStyle w:val="Hyperlink"/>
                  <w:rFonts w:cs="Arial"/>
                  <w:sz w:val="22"/>
                  <w:szCs w:val="22"/>
                </w:rPr>
                <w:t>https://www.gov.uk/government/publications/consent-the-green-book-chapter-2</w:t>
              </w:r>
            </w:hyperlink>
            <w:r w:rsidR="00316278">
              <w:rPr>
                <w:rFonts w:cs="Arial"/>
                <w:color w:val="0000FF"/>
                <w:sz w:val="22"/>
                <w:szCs w:val="22"/>
                <w:u w:val="single"/>
              </w:rPr>
              <w:t xml:space="preserve"> </w:t>
            </w:r>
          </w:p>
          <w:p w14:paraId="3F0020DE" w14:textId="77777777" w:rsidR="008E0FE4" w:rsidRDefault="008E0FE4" w:rsidP="00316278">
            <w:pPr>
              <w:numPr>
                <w:ilvl w:val="0"/>
                <w:numId w:val="20"/>
              </w:numPr>
              <w:rPr>
                <w:rFonts w:cs="Arial"/>
                <w:sz w:val="22"/>
                <w:szCs w:val="22"/>
              </w:rPr>
            </w:pPr>
            <w:r>
              <w:rPr>
                <w:rFonts w:cs="Arial"/>
                <w:sz w:val="22"/>
                <w:szCs w:val="22"/>
              </w:rPr>
              <w:t xml:space="preserve">Department of Health and Social Care. </w:t>
            </w:r>
            <w:r w:rsidRPr="008E0FE4">
              <w:rPr>
                <w:rFonts w:cs="Arial"/>
                <w:sz w:val="22"/>
                <w:szCs w:val="22"/>
              </w:rPr>
              <w:t>Reference guide to consent for examination or treatment (second edition)</w:t>
            </w:r>
            <w:r>
              <w:rPr>
                <w:rFonts w:cs="Arial"/>
                <w:sz w:val="22"/>
                <w:szCs w:val="22"/>
              </w:rPr>
              <w:t>. 4</w:t>
            </w:r>
            <w:r w:rsidRPr="008E0FE4">
              <w:rPr>
                <w:rFonts w:cs="Arial"/>
                <w:sz w:val="22"/>
                <w:szCs w:val="22"/>
                <w:vertAlign w:val="superscript"/>
              </w:rPr>
              <w:t>th</w:t>
            </w:r>
            <w:r>
              <w:rPr>
                <w:rFonts w:cs="Arial"/>
                <w:sz w:val="22"/>
                <w:szCs w:val="22"/>
              </w:rPr>
              <w:t xml:space="preserve"> August 2009</w:t>
            </w:r>
          </w:p>
          <w:p w14:paraId="02F9B49A" w14:textId="77777777" w:rsidR="0099577A" w:rsidRPr="0099577A" w:rsidRDefault="008A46A6" w:rsidP="008E0FE4">
            <w:pPr>
              <w:ind w:left="360"/>
              <w:rPr>
                <w:rFonts w:cs="Arial"/>
                <w:sz w:val="22"/>
                <w:szCs w:val="22"/>
              </w:rPr>
            </w:pPr>
            <w:hyperlink r:id="rId97" w:history="1">
              <w:r w:rsidR="00224DC1" w:rsidRPr="002D1CBD">
                <w:rPr>
                  <w:rStyle w:val="Hyperlink"/>
                  <w:rFonts w:cs="Arial"/>
                  <w:sz w:val="22"/>
                  <w:szCs w:val="22"/>
                </w:rPr>
                <w:t>https://www.gov.uk/government/publications/reference-guide-to-consent-for-examination-or-treatment-second-edition</w:t>
              </w:r>
            </w:hyperlink>
            <w:r w:rsidR="008E0FE4">
              <w:rPr>
                <w:rFonts w:cs="Arial"/>
                <w:sz w:val="22"/>
                <w:szCs w:val="22"/>
              </w:rPr>
              <w:t xml:space="preserve"> </w:t>
            </w:r>
          </w:p>
          <w:p w14:paraId="40922427" w14:textId="77777777" w:rsidR="0099577A" w:rsidRPr="0099577A" w:rsidRDefault="0099577A" w:rsidP="00316278">
            <w:pPr>
              <w:numPr>
                <w:ilvl w:val="0"/>
                <w:numId w:val="20"/>
              </w:numPr>
              <w:rPr>
                <w:rFonts w:cs="Arial"/>
                <w:sz w:val="22"/>
                <w:szCs w:val="22"/>
              </w:rPr>
            </w:pPr>
            <w:r w:rsidRPr="0099577A">
              <w:rPr>
                <w:rFonts w:cs="Arial"/>
                <w:sz w:val="22"/>
                <w:szCs w:val="22"/>
              </w:rPr>
              <w:t xml:space="preserve">National Minimum Standards and Core Curriculum for Immunisation Training, published 7 February 2018 </w:t>
            </w:r>
            <w:hyperlink r:id="rId98" w:history="1">
              <w:r w:rsidRPr="002D1CBD">
                <w:rPr>
                  <w:rStyle w:val="Hyperlink"/>
                  <w:rFonts w:cs="Arial"/>
                  <w:sz w:val="22"/>
                  <w:szCs w:val="22"/>
                </w:rPr>
                <w:t>https://www.gov.uk/government/publications/national-minimum-</w:t>
              </w:r>
              <w:r w:rsidRPr="002D1CBD">
                <w:rPr>
                  <w:rStyle w:val="Hyperlink"/>
                  <w:rFonts w:cs="Arial"/>
                  <w:sz w:val="22"/>
                  <w:szCs w:val="22"/>
                </w:rPr>
                <w:lastRenderedPageBreak/>
                <w:t>standards-and-core-curriculum-for-immunisation-training-for-registered-healthcare-practitioners</w:t>
              </w:r>
            </w:hyperlink>
          </w:p>
          <w:p w14:paraId="4181CC74" w14:textId="77777777" w:rsidR="0099577A" w:rsidRPr="0099577A" w:rsidRDefault="0099577A" w:rsidP="00316278">
            <w:pPr>
              <w:numPr>
                <w:ilvl w:val="0"/>
                <w:numId w:val="20"/>
              </w:numPr>
              <w:spacing w:before="120" w:after="120"/>
              <w:rPr>
                <w:rFonts w:cs="Arial"/>
                <w:color w:val="0000FF"/>
                <w:sz w:val="22"/>
                <w:szCs w:val="22"/>
                <w:u w:val="single"/>
              </w:rPr>
            </w:pPr>
            <w:r w:rsidRPr="0099577A">
              <w:rPr>
                <w:rFonts w:cs="Arial"/>
                <w:sz w:val="22"/>
                <w:szCs w:val="22"/>
              </w:rPr>
              <w:t xml:space="preserve">UKHSA Immunisation Collection </w:t>
            </w:r>
            <w:hyperlink r:id="rId99" w:history="1">
              <w:r w:rsidRPr="0099577A">
                <w:rPr>
                  <w:rFonts w:cs="Arial"/>
                  <w:color w:val="0000FF"/>
                  <w:sz w:val="22"/>
                  <w:szCs w:val="22"/>
                  <w:u w:val="single"/>
                </w:rPr>
                <w:t>https://www.gov.uk/government/collections/immunisation</w:t>
              </w:r>
            </w:hyperlink>
          </w:p>
          <w:p w14:paraId="2B8D5848" w14:textId="77777777" w:rsidR="0099577A" w:rsidRPr="0099577A" w:rsidRDefault="0099577A" w:rsidP="00316278">
            <w:pPr>
              <w:numPr>
                <w:ilvl w:val="0"/>
                <w:numId w:val="20"/>
              </w:numPr>
              <w:rPr>
                <w:rFonts w:cs="Arial"/>
                <w:sz w:val="22"/>
                <w:szCs w:val="22"/>
              </w:rPr>
            </w:pPr>
            <w:r w:rsidRPr="0099577A">
              <w:rPr>
                <w:rFonts w:cs="Arial"/>
                <w:sz w:val="22"/>
                <w:szCs w:val="22"/>
              </w:rPr>
              <w:t xml:space="preserve">Vaccine Incident Guidance </w:t>
            </w:r>
            <w:hyperlink r:id="rId100" w:history="1">
              <w:r w:rsidRPr="0099577A">
                <w:rPr>
                  <w:rStyle w:val="Hyperlink"/>
                  <w:rFonts w:cs="Arial"/>
                  <w:sz w:val="22"/>
                  <w:szCs w:val="22"/>
                </w:rPr>
                <w:t>https://www.gov.uk/government/publications/vaccine-incident-guidance-responding-to-vaccine-errors</w:t>
              </w:r>
            </w:hyperlink>
          </w:p>
          <w:p w14:paraId="68808956" w14:textId="77777777" w:rsidR="0099577A" w:rsidRDefault="0099577A" w:rsidP="00316278">
            <w:pPr>
              <w:numPr>
                <w:ilvl w:val="0"/>
                <w:numId w:val="20"/>
              </w:numPr>
              <w:spacing w:before="60"/>
              <w:contextualSpacing/>
              <w:rPr>
                <w:rFonts w:cs="Arial"/>
                <w:sz w:val="22"/>
                <w:szCs w:val="22"/>
              </w:rPr>
            </w:pPr>
            <w:r w:rsidRPr="0099577A">
              <w:rPr>
                <w:rFonts w:cs="Arial"/>
                <w:sz w:val="22"/>
                <w:szCs w:val="22"/>
              </w:rPr>
              <w:t>Regulation 247A, UK Statutory Instrument 2012 No. 1916, The Human Medicines Regulations 2012, as amended.</w:t>
            </w:r>
          </w:p>
          <w:p w14:paraId="26219783" w14:textId="77777777" w:rsidR="0099577A" w:rsidRPr="0099577A" w:rsidRDefault="008A46A6" w:rsidP="0099577A">
            <w:pPr>
              <w:spacing w:before="60"/>
              <w:ind w:left="360"/>
              <w:contextualSpacing/>
              <w:rPr>
                <w:rFonts w:cs="Arial"/>
                <w:sz w:val="22"/>
                <w:szCs w:val="22"/>
              </w:rPr>
            </w:pPr>
            <w:hyperlink r:id="rId101" w:history="1">
              <w:r w:rsidR="0099577A" w:rsidRPr="002D1CBD">
                <w:rPr>
                  <w:rStyle w:val="Hyperlink"/>
                  <w:rFonts w:cs="Arial"/>
                  <w:sz w:val="22"/>
                  <w:szCs w:val="22"/>
                </w:rPr>
                <w:t>https://www.legislation.gov.uk/uksi/2012/1916/regulation/247A</w:t>
              </w:r>
            </w:hyperlink>
            <w:r w:rsidR="0099577A" w:rsidRPr="0099577A">
              <w:rPr>
                <w:rFonts w:cs="Arial"/>
                <w:sz w:val="22"/>
                <w:szCs w:val="22"/>
              </w:rPr>
              <w:t xml:space="preserve"> </w:t>
            </w:r>
          </w:p>
          <w:p w14:paraId="71BE4C50" w14:textId="77777777" w:rsidR="0099577A" w:rsidRPr="00316278" w:rsidRDefault="0099577A" w:rsidP="00316278">
            <w:pPr>
              <w:numPr>
                <w:ilvl w:val="0"/>
                <w:numId w:val="20"/>
              </w:numPr>
              <w:spacing w:before="60"/>
              <w:rPr>
                <w:rFonts w:cs="Arial"/>
                <w:sz w:val="22"/>
                <w:szCs w:val="22"/>
              </w:rPr>
            </w:pPr>
            <w:r w:rsidRPr="0099577A">
              <w:rPr>
                <w:rFonts w:cs="Arial"/>
                <w:sz w:val="22"/>
                <w:szCs w:val="22"/>
              </w:rPr>
              <w:t xml:space="preserve">UK Statutory </w:t>
            </w:r>
            <w:r w:rsidRPr="00316278">
              <w:rPr>
                <w:rFonts w:cs="Arial"/>
                <w:sz w:val="22"/>
                <w:szCs w:val="22"/>
              </w:rPr>
              <w:t>Instrument 2022 No. 350, The Human Medicines (Coronavirus and Influenza) (Amendment) Regulations 2022.</w:t>
            </w:r>
          </w:p>
          <w:p w14:paraId="2C827D18" w14:textId="77777777" w:rsidR="008E0FE4" w:rsidRPr="00316278" w:rsidRDefault="008A46A6" w:rsidP="008E0FE4">
            <w:pPr>
              <w:spacing w:before="60" w:after="120"/>
              <w:ind w:left="340"/>
              <w:contextualSpacing/>
              <w:rPr>
                <w:rFonts w:cs="Arial"/>
                <w:color w:val="0000FF"/>
                <w:sz w:val="22"/>
                <w:szCs w:val="22"/>
                <w:u w:val="single"/>
              </w:rPr>
            </w:pPr>
            <w:hyperlink r:id="rId102" w:history="1">
              <w:r w:rsidR="0099577A" w:rsidRPr="00316278">
                <w:rPr>
                  <w:rFonts w:cs="Arial"/>
                  <w:color w:val="0000FF"/>
                  <w:sz w:val="22"/>
                  <w:szCs w:val="22"/>
                  <w:u w:val="single"/>
                </w:rPr>
                <w:t>https://www.legislation.gov.uk/uksi/2022/350/made</w:t>
              </w:r>
            </w:hyperlink>
          </w:p>
          <w:p w14:paraId="2505C814" w14:textId="77777777" w:rsidR="00D83912" w:rsidRPr="00316278" w:rsidRDefault="00316278" w:rsidP="00316278">
            <w:pPr>
              <w:pStyle w:val="ListParagraph"/>
              <w:numPr>
                <w:ilvl w:val="0"/>
                <w:numId w:val="44"/>
              </w:numPr>
              <w:ind w:left="347" w:hanging="347"/>
              <w:rPr>
                <w:rFonts w:cs="Arial"/>
                <w:sz w:val="22"/>
                <w:szCs w:val="22"/>
              </w:rPr>
            </w:pPr>
            <w:r w:rsidRPr="00316278">
              <w:rPr>
                <w:bCs/>
                <w:sz w:val="22"/>
                <w:szCs w:val="22"/>
              </w:rPr>
              <w:t xml:space="preserve">PHA. Guidance on vaccine handling and storage in GP practices. </w:t>
            </w:r>
            <w:hyperlink r:id="rId103" w:history="1">
              <w:r w:rsidRPr="00316278">
                <w:rPr>
                  <w:rStyle w:val="Hyperlink"/>
                  <w:sz w:val="22"/>
                  <w:szCs w:val="22"/>
                </w:rPr>
                <w:t>https://www.publichealth.hscni.net/publications/guidance-vaccine-handling-and-storage-gp-practices</w:t>
              </w:r>
            </w:hyperlink>
            <w:r>
              <w:t xml:space="preserve"> </w:t>
            </w:r>
          </w:p>
        </w:tc>
      </w:tr>
    </w:tbl>
    <w:p w14:paraId="55B3F794" w14:textId="77777777" w:rsidR="008F444B" w:rsidRDefault="008F444B" w:rsidP="00D83912">
      <w:pPr>
        <w:overflowPunct/>
        <w:autoSpaceDE/>
        <w:autoSpaceDN/>
        <w:adjustRightInd/>
        <w:textAlignment w:val="auto"/>
        <w:rPr>
          <w:b/>
        </w:rPr>
      </w:pPr>
      <w:bookmarkStart w:id="42" w:name="AppendixA"/>
    </w:p>
    <w:p w14:paraId="742DC8AC" w14:textId="77777777" w:rsidR="00BD05E0" w:rsidRDefault="00BD05E0">
      <w:pPr>
        <w:overflowPunct/>
        <w:autoSpaceDE/>
        <w:autoSpaceDN/>
        <w:adjustRightInd/>
        <w:spacing w:after="160" w:line="259" w:lineRule="auto"/>
        <w:textAlignment w:val="auto"/>
        <w:rPr>
          <w:b/>
        </w:rPr>
      </w:pPr>
      <w:r>
        <w:rPr>
          <w:b/>
        </w:rPr>
        <w:br w:type="page"/>
      </w:r>
    </w:p>
    <w:p w14:paraId="1B785B82" w14:textId="77777777" w:rsidR="00D83912" w:rsidRDefault="00043341" w:rsidP="00D57F12">
      <w:pPr>
        <w:overflowPunct/>
        <w:autoSpaceDE/>
        <w:autoSpaceDN/>
        <w:adjustRightInd/>
        <w:spacing w:after="160" w:line="259" w:lineRule="auto"/>
        <w:textAlignment w:val="auto"/>
        <w:rPr>
          <w:b/>
        </w:rPr>
      </w:pPr>
      <w:bookmarkStart w:id="43" w:name="Section4"/>
      <w:r>
        <w:rPr>
          <w:b/>
        </w:rPr>
        <w:lastRenderedPageBreak/>
        <w:t>4.</w:t>
      </w:r>
      <w:r w:rsidR="008F444B">
        <w:rPr>
          <w:b/>
        </w:rPr>
        <w:t xml:space="preserve"> </w:t>
      </w:r>
      <w:r w:rsidR="008F444B" w:rsidRPr="00DC7A17">
        <w:rPr>
          <w:b/>
        </w:rPr>
        <w:t>Practitioner</w:t>
      </w:r>
      <w:r>
        <w:rPr>
          <w:b/>
        </w:rPr>
        <w:t xml:space="preserve"> </w:t>
      </w:r>
      <w:r w:rsidR="008F444B" w:rsidRPr="00DC7A17">
        <w:rPr>
          <w:b/>
        </w:rPr>
        <w:t>/</w:t>
      </w:r>
      <w:r>
        <w:rPr>
          <w:b/>
        </w:rPr>
        <w:t xml:space="preserve"> </w:t>
      </w:r>
      <w:r w:rsidR="008F444B" w:rsidRPr="00DC7A17">
        <w:rPr>
          <w:b/>
        </w:rPr>
        <w:t>staff authorisation sheet</w:t>
      </w:r>
    </w:p>
    <w:bookmarkEnd w:id="42"/>
    <w:bookmarkEnd w:id="43"/>
    <w:p w14:paraId="735B48CA" w14:textId="77777777" w:rsidR="00BE754A" w:rsidRPr="00BE754A" w:rsidRDefault="00BE754A" w:rsidP="00D83912">
      <w:pPr>
        <w:overflowPunct/>
        <w:autoSpaceDE/>
        <w:autoSpaceDN/>
        <w:adjustRightInd/>
        <w:textAlignment w:val="auto"/>
        <w:rPr>
          <w:b/>
          <w:szCs w:val="24"/>
        </w:rPr>
      </w:pPr>
    </w:p>
    <w:p w14:paraId="100460ED" w14:textId="77777777" w:rsidR="008F6B7D" w:rsidRDefault="008F6B7D" w:rsidP="00D83912">
      <w:pPr>
        <w:ind w:rightChars="49" w:right="118"/>
        <w:rPr>
          <w:b/>
          <w:szCs w:val="24"/>
        </w:rPr>
      </w:pPr>
      <w:bookmarkStart w:id="44" w:name="PractitionerAuthorisationSheet"/>
      <w:bookmarkEnd w:id="44"/>
      <w:r w:rsidRPr="008F6B7D">
        <w:rPr>
          <w:b/>
          <w:szCs w:val="24"/>
        </w:rPr>
        <w:t>Inactivated influenza vaccine protocol v</w:t>
      </w:r>
      <w:r w:rsidR="005B0259">
        <w:rPr>
          <w:b/>
          <w:szCs w:val="24"/>
        </w:rPr>
        <w:t>4</w:t>
      </w:r>
      <w:r w:rsidRPr="008F6B7D">
        <w:rPr>
          <w:b/>
          <w:szCs w:val="24"/>
        </w:rPr>
        <w:t xml:space="preserve">.0 </w:t>
      </w:r>
    </w:p>
    <w:p w14:paraId="13071B2C" w14:textId="77777777" w:rsidR="00D83912" w:rsidRPr="00B9010B" w:rsidRDefault="008F6B7D" w:rsidP="00D83912">
      <w:pPr>
        <w:ind w:rightChars="49" w:right="118"/>
        <w:rPr>
          <w:rFonts w:cs="Arial"/>
          <w:b/>
          <w:szCs w:val="24"/>
        </w:rPr>
      </w:pPr>
      <w:r w:rsidRPr="008F6B7D">
        <w:rPr>
          <w:b/>
          <w:szCs w:val="24"/>
        </w:rPr>
        <w:t xml:space="preserve">Valid from: </w:t>
      </w:r>
      <w:r w:rsidR="005B0259">
        <w:rPr>
          <w:b/>
          <w:szCs w:val="24"/>
        </w:rPr>
        <w:t>1 September 2025</w:t>
      </w:r>
      <w:r w:rsidRPr="008F6B7D">
        <w:rPr>
          <w:b/>
          <w:szCs w:val="24"/>
        </w:rPr>
        <w:t xml:space="preserve"> </w:t>
      </w:r>
      <w:r>
        <w:rPr>
          <w:b/>
          <w:szCs w:val="24"/>
        </w:rPr>
        <w:tab/>
      </w:r>
      <w:r w:rsidRPr="008F6B7D">
        <w:rPr>
          <w:b/>
          <w:szCs w:val="24"/>
        </w:rPr>
        <w:t>Expiry: 1</w:t>
      </w:r>
      <w:r w:rsidR="005B0259">
        <w:rPr>
          <w:b/>
          <w:szCs w:val="24"/>
        </w:rPr>
        <w:t xml:space="preserve"> April 2026</w:t>
      </w:r>
      <w:r w:rsidRPr="008F6B7D">
        <w:rPr>
          <w:b/>
          <w:szCs w:val="24"/>
        </w:rPr>
        <w:t xml:space="preserve"> </w:t>
      </w:r>
    </w:p>
    <w:p w14:paraId="12AA2DDF" w14:textId="77777777" w:rsidR="00D83912" w:rsidRDefault="00D83912" w:rsidP="00D83912">
      <w:pPr>
        <w:overflowPunct/>
        <w:autoSpaceDE/>
        <w:autoSpaceDN/>
        <w:adjustRightInd/>
        <w:textAlignment w:val="auto"/>
        <w:rPr>
          <w:b/>
          <w:szCs w:val="24"/>
        </w:rPr>
      </w:pPr>
    </w:p>
    <w:p w14:paraId="25AE710C" w14:textId="77777777" w:rsidR="00D83912" w:rsidRPr="008D7620" w:rsidRDefault="00D83912" w:rsidP="00256B4D">
      <w:pPr>
        <w:overflowPunct/>
        <w:autoSpaceDE/>
        <w:autoSpaceDN/>
        <w:adjustRightInd/>
        <w:jc w:val="both"/>
        <w:textAlignment w:val="auto"/>
        <w:rPr>
          <w:b/>
          <w:szCs w:val="24"/>
        </w:rPr>
      </w:pPr>
      <w:r w:rsidRPr="00311DFF">
        <w:t>This authorisation sheet should be retained to serve as a record of those persons</w:t>
      </w:r>
      <w:r>
        <w:t xml:space="preserve"> authorised to work under this pr</w:t>
      </w:r>
      <w:r w:rsidRPr="00311DFF">
        <w:t xml:space="preserve">otocol. </w:t>
      </w:r>
    </w:p>
    <w:p w14:paraId="30339335" w14:textId="77777777" w:rsidR="00D83912" w:rsidRPr="008D7620" w:rsidRDefault="00D83912" w:rsidP="00256B4D">
      <w:pPr>
        <w:overflowPunct/>
        <w:autoSpaceDE/>
        <w:autoSpaceDN/>
        <w:adjustRightInd/>
        <w:spacing w:before="120" w:after="120"/>
        <w:jc w:val="both"/>
        <w:textAlignment w:val="auto"/>
        <w:rPr>
          <w:szCs w:val="24"/>
        </w:rPr>
      </w:pPr>
      <w:r w:rsidRPr="008D7620">
        <w:rPr>
          <w:szCs w:val="24"/>
        </w:rPr>
        <w:t xml:space="preserve">By signing this </w:t>
      </w:r>
      <w:r>
        <w:rPr>
          <w:szCs w:val="24"/>
        </w:rPr>
        <w:t>protocol</w:t>
      </w:r>
      <w:r w:rsidRPr="008D7620">
        <w:rPr>
          <w:szCs w:val="24"/>
        </w:rPr>
        <w:t xml:space="preserve"> you are indicating that you agree to its contents and that you will work within it</w:t>
      </w:r>
      <w:r>
        <w:rPr>
          <w:szCs w:val="24"/>
        </w:rPr>
        <w:t>.</w:t>
      </w:r>
    </w:p>
    <w:p w14:paraId="45A3146C" w14:textId="77777777" w:rsidR="00D83912" w:rsidRPr="008D7620" w:rsidRDefault="00D83912" w:rsidP="00256B4D">
      <w:pPr>
        <w:spacing w:before="120" w:after="120"/>
        <w:jc w:val="both"/>
        <w:rPr>
          <w:rFonts w:cs="Arial"/>
          <w:szCs w:val="24"/>
        </w:rPr>
      </w:pPr>
      <w:r>
        <w:rPr>
          <w:rFonts w:cs="Arial"/>
          <w:szCs w:val="24"/>
        </w:rPr>
        <w:t>Protocols</w:t>
      </w:r>
      <w:r w:rsidRPr="008D7620">
        <w:rPr>
          <w:rFonts w:cs="Arial"/>
          <w:szCs w:val="24"/>
        </w:rPr>
        <w:t xml:space="preserve"> do not remove inherent professional obligations or accountability</w:t>
      </w:r>
      <w:r>
        <w:rPr>
          <w:rFonts w:cs="Arial"/>
          <w:szCs w:val="24"/>
        </w:rPr>
        <w:t xml:space="preserve">. </w:t>
      </w:r>
      <w:r w:rsidRPr="00DC7A17">
        <w:t xml:space="preserve">All </w:t>
      </w:r>
      <w:r>
        <w:t>person</w:t>
      </w:r>
      <w:r w:rsidRPr="00DC7A17">
        <w:t xml:space="preserve">s operating under this protocol must work within their terms of employment at all times; registered healthcare professionals </w:t>
      </w:r>
      <w:r>
        <w:rPr>
          <w:rFonts w:cs="Arial"/>
          <w:szCs w:val="24"/>
        </w:rPr>
        <w:t>must</w:t>
      </w:r>
      <w:r w:rsidRPr="00537237">
        <w:rPr>
          <w:rFonts w:cs="Arial"/>
          <w:szCs w:val="24"/>
        </w:rPr>
        <w:t xml:space="preserve"> abide by their professional code</w:t>
      </w:r>
      <w:r>
        <w:rPr>
          <w:rFonts w:cs="Arial"/>
          <w:szCs w:val="24"/>
        </w:rPr>
        <w:t xml:space="preserve"> of conduct.</w:t>
      </w:r>
    </w:p>
    <w:p w14:paraId="1C53479B" w14:textId="77777777" w:rsidR="00D83912" w:rsidRPr="00FD1F29" w:rsidRDefault="00D83912" w:rsidP="00256B4D">
      <w:pPr>
        <w:spacing w:before="120" w:after="120"/>
        <w:jc w:val="both"/>
        <w:rPr>
          <w:rFonts w:cs="Arial"/>
          <w:szCs w:val="24"/>
        </w:rPr>
      </w:pPr>
      <w:r w:rsidRPr="008D7620">
        <w:rPr>
          <w:rFonts w:cs="Arial"/>
          <w:szCs w:val="24"/>
        </w:rPr>
        <w:t xml:space="preserve">It is the responsibility of each </w:t>
      </w:r>
      <w:r>
        <w:rPr>
          <w:rFonts w:cs="Arial"/>
          <w:szCs w:val="24"/>
        </w:rPr>
        <w:t>person operating under this protocol</w:t>
      </w:r>
      <w:r w:rsidRPr="008D7620">
        <w:rPr>
          <w:rFonts w:cs="Arial"/>
          <w:szCs w:val="24"/>
        </w:rPr>
        <w:t xml:space="preserve"> to </w:t>
      </w:r>
      <w:r>
        <w:rPr>
          <w:rFonts w:cs="Arial"/>
          <w:szCs w:val="24"/>
        </w:rPr>
        <w:t>do so</w:t>
      </w:r>
      <w:r w:rsidRPr="008D7620">
        <w:rPr>
          <w:rFonts w:cs="Arial"/>
          <w:szCs w:val="24"/>
        </w:rPr>
        <w:t xml:space="preserve"> within the bounds of their own competence</w:t>
      </w:r>
      <w:r>
        <w:rPr>
          <w:rFonts w:cs="Arial"/>
          <w:szCs w:val="24"/>
        </w:rPr>
        <w:t>.</w:t>
      </w:r>
    </w:p>
    <w:tbl>
      <w:tblPr>
        <w:tblStyle w:val="TableGrid3"/>
        <w:tblW w:w="0" w:type="auto"/>
        <w:tblLook w:val="04A0" w:firstRow="1" w:lastRow="0" w:firstColumn="1" w:lastColumn="0" w:noHBand="0" w:noVBand="1"/>
      </w:tblPr>
      <w:tblGrid>
        <w:gridCol w:w="2096"/>
        <w:gridCol w:w="2703"/>
        <w:gridCol w:w="523"/>
        <w:gridCol w:w="523"/>
        <w:gridCol w:w="523"/>
        <w:gridCol w:w="523"/>
        <w:gridCol w:w="2324"/>
        <w:gridCol w:w="1241"/>
      </w:tblGrid>
      <w:tr w:rsidR="001942AD" w14:paraId="013BE5C7" w14:textId="77777777" w:rsidTr="00C04884">
        <w:tc>
          <w:tcPr>
            <w:tcW w:w="10682" w:type="dxa"/>
            <w:gridSpan w:val="8"/>
          </w:tcPr>
          <w:p w14:paraId="41EECD04" w14:textId="77777777" w:rsidR="001942AD" w:rsidRPr="00FD1F29" w:rsidRDefault="001942AD" w:rsidP="00C04884">
            <w:pPr>
              <w:pStyle w:val="BodyText2"/>
              <w:spacing w:before="120" w:after="120"/>
              <w:rPr>
                <w:rFonts w:cs="Arial"/>
                <w:sz w:val="24"/>
                <w:szCs w:val="24"/>
              </w:rPr>
            </w:pPr>
            <w:r w:rsidRPr="00FD1F29">
              <w:rPr>
                <w:rFonts w:cs="Arial"/>
                <w:sz w:val="24"/>
                <w:szCs w:val="24"/>
              </w:rPr>
              <w:t xml:space="preserve">I confirm that I have read and understood the content of this </w:t>
            </w:r>
            <w:r>
              <w:rPr>
                <w:rFonts w:cs="Arial"/>
                <w:sz w:val="24"/>
                <w:szCs w:val="24"/>
              </w:rPr>
              <w:t>protocol</w:t>
            </w:r>
            <w:r w:rsidRPr="00FD1F29">
              <w:rPr>
                <w:rFonts w:cs="Arial"/>
                <w:sz w:val="24"/>
                <w:szCs w:val="24"/>
              </w:rPr>
              <w:t xml:space="preserve"> and that I am willing and competent to work to it within my professional code of conduct.</w:t>
            </w:r>
          </w:p>
        </w:tc>
      </w:tr>
      <w:tr w:rsidR="001942AD" w14:paraId="297BFD5C" w14:textId="77777777" w:rsidTr="00C04884">
        <w:tc>
          <w:tcPr>
            <w:tcW w:w="2148" w:type="dxa"/>
            <w:tcBorders>
              <w:bottom w:val="single" w:sz="4" w:space="0" w:color="auto"/>
            </w:tcBorders>
          </w:tcPr>
          <w:p w14:paraId="71EAB62B" w14:textId="77777777" w:rsidR="001942AD" w:rsidRDefault="001942AD" w:rsidP="00C04884">
            <w:pPr>
              <w:spacing w:before="120" w:after="120"/>
              <w:rPr>
                <w:szCs w:val="24"/>
              </w:rPr>
            </w:pPr>
            <w:r>
              <w:rPr>
                <w:szCs w:val="24"/>
              </w:rPr>
              <w:t>Name</w:t>
            </w:r>
          </w:p>
        </w:tc>
        <w:tc>
          <w:tcPr>
            <w:tcW w:w="2756" w:type="dxa"/>
            <w:tcBorders>
              <w:bottom w:val="single" w:sz="4" w:space="0" w:color="auto"/>
            </w:tcBorders>
          </w:tcPr>
          <w:p w14:paraId="545B7646" w14:textId="77777777" w:rsidR="001942AD" w:rsidRDefault="001942AD" w:rsidP="00C04884">
            <w:pPr>
              <w:spacing w:before="120" w:after="120"/>
              <w:rPr>
                <w:szCs w:val="24"/>
              </w:rPr>
            </w:pPr>
            <w:r>
              <w:rPr>
                <w:szCs w:val="24"/>
              </w:rPr>
              <w:t>Designation</w:t>
            </w:r>
          </w:p>
        </w:tc>
        <w:tc>
          <w:tcPr>
            <w:tcW w:w="2144" w:type="dxa"/>
            <w:gridSpan w:val="4"/>
            <w:tcBorders>
              <w:bottom w:val="single" w:sz="4" w:space="0" w:color="auto"/>
            </w:tcBorders>
          </w:tcPr>
          <w:p w14:paraId="53D53AF6" w14:textId="77777777" w:rsidR="001942AD" w:rsidRDefault="001942AD" w:rsidP="00C04884">
            <w:pPr>
              <w:spacing w:before="120" w:after="120"/>
              <w:rPr>
                <w:szCs w:val="24"/>
              </w:rPr>
            </w:pPr>
            <w:r w:rsidRPr="008011D4">
              <w:rPr>
                <w:sz w:val="22"/>
                <w:szCs w:val="22"/>
              </w:rPr>
              <w:t>Activity Stage:</w:t>
            </w:r>
          </w:p>
        </w:tc>
        <w:tc>
          <w:tcPr>
            <w:tcW w:w="2371" w:type="dxa"/>
            <w:tcBorders>
              <w:bottom w:val="single" w:sz="4" w:space="0" w:color="auto"/>
            </w:tcBorders>
          </w:tcPr>
          <w:p w14:paraId="3643DFE9" w14:textId="77777777" w:rsidR="001942AD" w:rsidRDefault="001942AD" w:rsidP="00C04884">
            <w:pPr>
              <w:spacing w:before="120" w:after="120"/>
              <w:rPr>
                <w:szCs w:val="24"/>
              </w:rPr>
            </w:pPr>
            <w:r>
              <w:rPr>
                <w:szCs w:val="24"/>
              </w:rPr>
              <w:t>Signature</w:t>
            </w:r>
          </w:p>
        </w:tc>
        <w:tc>
          <w:tcPr>
            <w:tcW w:w="1263" w:type="dxa"/>
            <w:tcBorders>
              <w:bottom w:val="single" w:sz="4" w:space="0" w:color="auto"/>
            </w:tcBorders>
          </w:tcPr>
          <w:p w14:paraId="64F1C0BD" w14:textId="77777777" w:rsidR="001942AD" w:rsidRDefault="001942AD" w:rsidP="00C04884">
            <w:pPr>
              <w:spacing w:before="120" w:after="120"/>
              <w:rPr>
                <w:szCs w:val="24"/>
              </w:rPr>
            </w:pPr>
            <w:r>
              <w:rPr>
                <w:szCs w:val="24"/>
              </w:rPr>
              <w:t>Date</w:t>
            </w:r>
          </w:p>
        </w:tc>
      </w:tr>
      <w:tr w:rsidR="001942AD" w14:paraId="150D9617" w14:textId="77777777" w:rsidTr="00C04884">
        <w:tc>
          <w:tcPr>
            <w:tcW w:w="2148" w:type="dxa"/>
            <w:shd w:val="clear" w:color="auto" w:fill="auto"/>
          </w:tcPr>
          <w:p w14:paraId="14B37F14" w14:textId="77777777" w:rsidR="001942AD" w:rsidRDefault="001942AD" w:rsidP="00C04884">
            <w:pPr>
              <w:spacing w:before="120" w:after="120"/>
              <w:rPr>
                <w:szCs w:val="24"/>
              </w:rPr>
            </w:pPr>
            <w:permStart w:id="430927152" w:edGrp="everyone"/>
            <w:permStart w:id="2087522761" w:edGrp="everyone" w:colFirst="0" w:colLast="0"/>
            <w:permStart w:id="374554017" w:edGrp="everyone" w:colFirst="1" w:colLast="1"/>
            <w:permStart w:id="243929225" w:edGrp="everyone" w:colFirst="7" w:colLast="7"/>
            <w:permStart w:id="1890481199" w:edGrp="everyone" w:colFirst="6" w:colLast="6"/>
          </w:p>
        </w:tc>
        <w:tc>
          <w:tcPr>
            <w:tcW w:w="2756" w:type="dxa"/>
            <w:shd w:val="clear" w:color="auto" w:fill="auto"/>
          </w:tcPr>
          <w:p w14:paraId="451ECEC6" w14:textId="77777777" w:rsidR="001942AD" w:rsidRDefault="001942AD" w:rsidP="00C04884">
            <w:pPr>
              <w:spacing w:before="120" w:after="120"/>
              <w:rPr>
                <w:szCs w:val="24"/>
              </w:rPr>
            </w:pPr>
          </w:p>
        </w:tc>
        <w:tc>
          <w:tcPr>
            <w:tcW w:w="536" w:type="dxa"/>
          </w:tcPr>
          <w:p w14:paraId="49EF57B9" w14:textId="77777777" w:rsidR="001942AD" w:rsidRDefault="001942AD" w:rsidP="00C04884">
            <w:pPr>
              <w:spacing w:before="120" w:after="120"/>
              <w:rPr>
                <w:szCs w:val="24"/>
              </w:rPr>
            </w:pPr>
          </w:p>
        </w:tc>
        <w:tc>
          <w:tcPr>
            <w:tcW w:w="536" w:type="dxa"/>
          </w:tcPr>
          <w:p w14:paraId="7E052D38" w14:textId="77777777" w:rsidR="001942AD" w:rsidRDefault="001942AD" w:rsidP="00C04884">
            <w:pPr>
              <w:spacing w:before="120" w:after="120"/>
              <w:rPr>
                <w:szCs w:val="24"/>
              </w:rPr>
            </w:pPr>
          </w:p>
        </w:tc>
        <w:tc>
          <w:tcPr>
            <w:tcW w:w="536" w:type="dxa"/>
          </w:tcPr>
          <w:p w14:paraId="27A4B575" w14:textId="77777777" w:rsidR="001942AD" w:rsidRDefault="001942AD" w:rsidP="00C04884">
            <w:pPr>
              <w:spacing w:before="120" w:after="120"/>
              <w:rPr>
                <w:szCs w:val="24"/>
              </w:rPr>
            </w:pPr>
          </w:p>
        </w:tc>
        <w:tc>
          <w:tcPr>
            <w:tcW w:w="536" w:type="dxa"/>
          </w:tcPr>
          <w:p w14:paraId="74D20392" w14:textId="77777777" w:rsidR="001942AD" w:rsidRDefault="001942AD" w:rsidP="00C04884">
            <w:pPr>
              <w:spacing w:before="120" w:after="120"/>
              <w:rPr>
                <w:szCs w:val="24"/>
              </w:rPr>
            </w:pPr>
          </w:p>
        </w:tc>
        <w:tc>
          <w:tcPr>
            <w:tcW w:w="2371" w:type="dxa"/>
            <w:shd w:val="clear" w:color="auto" w:fill="auto"/>
          </w:tcPr>
          <w:p w14:paraId="37DFEF7A" w14:textId="77777777" w:rsidR="001942AD" w:rsidRDefault="001942AD" w:rsidP="00C04884">
            <w:pPr>
              <w:spacing w:before="120" w:after="120"/>
              <w:rPr>
                <w:szCs w:val="24"/>
              </w:rPr>
            </w:pPr>
          </w:p>
        </w:tc>
        <w:tc>
          <w:tcPr>
            <w:tcW w:w="1263" w:type="dxa"/>
            <w:shd w:val="clear" w:color="auto" w:fill="auto"/>
          </w:tcPr>
          <w:p w14:paraId="24F2E37A" w14:textId="77777777" w:rsidR="001942AD" w:rsidRDefault="001942AD" w:rsidP="00C04884">
            <w:pPr>
              <w:spacing w:before="120" w:after="120"/>
              <w:rPr>
                <w:szCs w:val="24"/>
              </w:rPr>
            </w:pPr>
          </w:p>
        </w:tc>
      </w:tr>
      <w:tr w:rsidR="001942AD" w14:paraId="579DA53A" w14:textId="77777777" w:rsidTr="00C04884">
        <w:tc>
          <w:tcPr>
            <w:tcW w:w="2148" w:type="dxa"/>
            <w:shd w:val="clear" w:color="auto" w:fill="auto"/>
          </w:tcPr>
          <w:p w14:paraId="4543B0DE" w14:textId="77777777" w:rsidR="001942AD" w:rsidRDefault="001942AD" w:rsidP="00C04884">
            <w:pPr>
              <w:spacing w:before="120" w:after="120"/>
              <w:rPr>
                <w:szCs w:val="24"/>
              </w:rPr>
            </w:pPr>
            <w:bookmarkStart w:id="45" w:name="_GoBack" w:colFirst="7" w:colLast="7"/>
            <w:permStart w:id="964368846" w:edGrp="everyone"/>
            <w:permStart w:id="291395009" w:edGrp="everyone" w:colFirst="0" w:colLast="0"/>
            <w:permStart w:id="1877769870" w:edGrp="everyone" w:colFirst="1" w:colLast="1"/>
            <w:permStart w:id="197359210" w:edGrp="everyone" w:colFirst="7" w:colLast="7"/>
            <w:permStart w:id="1479959173" w:edGrp="everyone" w:colFirst="6" w:colLast="6"/>
            <w:permEnd w:id="430927152"/>
            <w:permEnd w:id="2087522761"/>
            <w:permEnd w:id="374554017"/>
            <w:permEnd w:id="243929225"/>
            <w:permEnd w:id="1890481199"/>
          </w:p>
        </w:tc>
        <w:tc>
          <w:tcPr>
            <w:tcW w:w="2756" w:type="dxa"/>
            <w:shd w:val="clear" w:color="auto" w:fill="auto"/>
          </w:tcPr>
          <w:p w14:paraId="50E51D8C" w14:textId="77777777" w:rsidR="001942AD" w:rsidRDefault="001942AD" w:rsidP="00C04884">
            <w:pPr>
              <w:spacing w:before="120" w:after="120"/>
              <w:rPr>
                <w:szCs w:val="24"/>
              </w:rPr>
            </w:pPr>
          </w:p>
        </w:tc>
        <w:tc>
          <w:tcPr>
            <w:tcW w:w="536" w:type="dxa"/>
          </w:tcPr>
          <w:p w14:paraId="00AB6917" w14:textId="77777777" w:rsidR="001942AD" w:rsidRDefault="001942AD" w:rsidP="00C04884">
            <w:pPr>
              <w:spacing w:before="120" w:after="120"/>
              <w:rPr>
                <w:szCs w:val="24"/>
              </w:rPr>
            </w:pPr>
          </w:p>
        </w:tc>
        <w:tc>
          <w:tcPr>
            <w:tcW w:w="536" w:type="dxa"/>
          </w:tcPr>
          <w:p w14:paraId="4AEB5A0B" w14:textId="77777777" w:rsidR="001942AD" w:rsidRDefault="001942AD" w:rsidP="00C04884">
            <w:pPr>
              <w:spacing w:before="120" w:after="120"/>
              <w:rPr>
                <w:szCs w:val="24"/>
              </w:rPr>
            </w:pPr>
          </w:p>
        </w:tc>
        <w:tc>
          <w:tcPr>
            <w:tcW w:w="536" w:type="dxa"/>
          </w:tcPr>
          <w:p w14:paraId="41EA24CD" w14:textId="77777777" w:rsidR="001942AD" w:rsidRDefault="001942AD" w:rsidP="00C04884">
            <w:pPr>
              <w:spacing w:before="120" w:after="120"/>
              <w:rPr>
                <w:szCs w:val="24"/>
              </w:rPr>
            </w:pPr>
          </w:p>
        </w:tc>
        <w:tc>
          <w:tcPr>
            <w:tcW w:w="536" w:type="dxa"/>
          </w:tcPr>
          <w:p w14:paraId="4E929261" w14:textId="77777777" w:rsidR="001942AD" w:rsidRDefault="001942AD" w:rsidP="00C04884">
            <w:pPr>
              <w:spacing w:before="120" w:after="120"/>
              <w:rPr>
                <w:szCs w:val="24"/>
              </w:rPr>
            </w:pPr>
          </w:p>
        </w:tc>
        <w:tc>
          <w:tcPr>
            <w:tcW w:w="2371" w:type="dxa"/>
            <w:shd w:val="clear" w:color="auto" w:fill="auto"/>
          </w:tcPr>
          <w:p w14:paraId="68067F22" w14:textId="77777777" w:rsidR="001942AD" w:rsidRDefault="001942AD" w:rsidP="00C04884">
            <w:pPr>
              <w:spacing w:before="120" w:after="120"/>
              <w:rPr>
                <w:szCs w:val="24"/>
              </w:rPr>
            </w:pPr>
          </w:p>
        </w:tc>
        <w:tc>
          <w:tcPr>
            <w:tcW w:w="1263" w:type="dxa"/>
            <w:shd w:val="clear" w:color="auto" w:fill="auto"/>
          </w:tcPr>
          <w:p w14:paraId="5C482AC5" w14:textId="77777777" w:rsidR="001942AD" w:rsidRDefault="001942AD" w:rsidP="00C04884">
            <w:pPr>
              <w:spacing w:before="120" w:after="120"/>
              <w:rPr>
                <w:szCs w:val="24"/>
              </w:rPr>
            </w:pPr>
          </w:p>
        </w:tc>
      </w:tr>
      <w:bookmarkEnd w:id="45"/>
      <w:tr w:rsidR="001942AD" w14:paraId="2093E39D" w14:textId="77777777" w:rsidTr="00C04884">
        <w:trPr>
          <w:trHeight w:val="569"/>
        </w:trPr>
        <w:tc>
          <w:tcPr>
            <w:tcW w:w="2148" w:type="dxa"/>
            <w:shd w:val="clear" w:color="auto" w:fill="auto"/>
          </w:tcPr>
          <w:p w14:paraId="55D87DDB" w14:textId="77777777" w:rsidR="001942AD" w:rsidRDefault="001942AD" w:rsidP="00C04884">
            <w:pPr>
              <w:spacing w:before="120" w:after="120"/>
              <w:rPr>
                <w:szCs w:val="24"/>
              </w:rPr>
            </w:pPr>
            <w:permStart w:id="1144282032" w:edGrp="everyone"/>
            <w:permStart w:id="885211001" w:edGrp="everyone" w:colFirst="0" w:colLast="0"/>
            <w:permStart w:id="1506233754" w:edGrp="everyone" w:colFirst="1" w:colLast="1"/>
            <w:permStart w:id="1244820446" w:edGrp="everyone" w:colFirst="7" w:colLast="7"/>
            <w:permStart w:id="1785860639" w:edGrp="everyone" w:colFirst="6" w:colLast="6"/>
            <w:permEnd w:id="964368846"/>
            <w:permEnd w:id="291395009"/>
            <w:permEnd w:id="1877769870"/>
            <w:permEnd w:id="197359210"/>
            <w:permEnd w:id="1479959173"/>
          </w:p>
        </w:tc>
        <w:tc>
          <w:tcPr>
            <w:tcW w:w="2756" w:type="dxa"/>
            <w:shd w:val="clear" w:color="auto" w:fill="auto"/>
          </w:tcPr>
          <w:p w14:paraId="6D6127F4" w14:textId="77777777" w:rsidR="001942AD" w:rsidRDefault="001942AD" w:rsidP="00C04884">
            <w:pPr>
              <w:spacing w:before="120" w:after="120"/>
              <w:rPr>
                <w:szCs w:val="24"/>
              </w:rPr>
            </w:pPr>
          </w:p>
        </w:tc>
        <w:tc>
          <w:tcPr>
            <w:tcW w:w="536" w:type="dxa"/>
          </w:tcPr>
          <w:p w14:paraId="43469CF9" w14:textId="77777777" w:rsidR="001942AD" w:rsidRDefault="001942AD" w:rsidP="00C04884">
            <w:pPr>
              <w:spacing w:before="120" w:after="120"/>
              <w:rPr>
                <w:szCs w:val="24"/>
              </w:rPr>
            </w:pPr>
          </w:p>
        </w:tc>
        <w:tc>
          <w:tcPr>
            <w:tcW w:w="536" w:type="dxa"/>
          </w:tcPr>
          <w:p w14:paraId="0700D480" w14:textId="77777777" w:rsidR="001942AD" w:rsidRDefault="001942AD" w:rsidP="00C04884">
            <w:pPr>
              <w:spacing w:before="120" w:after="120"/>
              <w:rPr>
                <w:szCs w:val="24"/>
              </w:rPr>
            </w:pPr>
          </w:p>
        </w:tc>
        <w:tc>
          <w:tcPr>
            <w:tcW w:w="536" w:type="dxa"/>
          </w:tcPr>
          <w:p w14:paraId="45E4F663" w14:textId="77777777" w:rsidR="001942AD" w:rsidRDefault="001942AD" w:rsidP="00C04884">
            <w:pPr>
              <w:spacing w:before="120" w:after="120"/>
              <w:rPr>
                <w:szCs w:val="24"/>
              </w:rPr>
            </w:pPr>
          </w:p>
        </w:tc>
        <w:tc>
          <w:tcPr>
            <w:tcW w:w="536" w:type="dxa"/>
          </w:tcPr>
          <w:p w14:paraId="7BCCFD2B" w14:textId="77777777" w:rsidR="001942AD" w:rsidRDefault="001942AD" w:rsidP="00C04884">
            <w:pPr>
              <w:spacing w:before="120" w:after="120"/>
              <w:rPr>
                <w:szCs w:val="24"/>
              </w:rPr>
            </w:pPr>
          </w:p>
        </w:tc>
        <w:tc>
          <w:tcPr>
            <w:tcW w:w="2371" w:type="dxa"/>
            <w:shd w:val="clear" w:color="auto" w:fill="auto"/>
          </w:tcPr>
          <w:p w14:paraId="02194639" w14:textId="77777777" w:rsidR="001942AD" w:rsidRDefault="001942AD" w:rsidP="00C04884">
            <w:pPr>
              <w:spacing w:before="120" w:after="120"/>
              <w:rPr>
                <w:szCs w:val="24"/>
              </w:rPr>
            </w:pPr>
          </w:p>
        </w:tc>
        <w:tc>
          <w:tcPr>
            <w:tcW w:w="1263" w:type="dxa"/>
            <w:shd w:val="clear" w:color="auto" w:fill="auto"/>
          </w:tcPr>
          <w:p w14:paraId="1EA7A5E4" w14:textId="77777777" w:rsidR="001942AD" w:rsidRDefault="001942AD" w:rsidP="00C04884">
            <w:pPr>
              <w:spacing w:before="120" w:after="120"/>
              <w:rPr>
                <w:szCs w:val="24"/>
              </w:rPr>
            </w:pPr>
          </w:p>
        </w:tc>
      </w:tr>
      <w:tr w:rsidR="001942AD" w14:paraId="581C6C58" w14:textId="77777777" w:rsidTr="00C04884">
        <w:tc>
          <w:tcPr>
            <w:tcW w:w="2148" w:type="dxa"/>
            <w:shd w:val="clear" w:color="auto" w:fill="auto"/>
          </w:tcPr>
          <w:p w14:paraId="648FC8F6" w14:textId="77777777" w:rsidR="001942AD" w:rsidRDefault="001942AD" w:rsidP="00C04884">
            <w:pPr>
              <w:spacing w:before="120" w:after="120"/>
              <w:rPr>
                <w:szCs w:val="24"/>
              </w:rPr>
            </w:pPr>
            <w:permStart w:id="1384737110" w:edGrp="everyone"/>
            <w:permStart w:id="941491955" w:edGrp="everyone" w:colFirst="0" w:colLast="0"/>
            <w:permStart w:id="306716810" w:edGrp="everyone" w:colFirst="1" w:colLast="1"/>
            <w:permStart w:id="1264321787" w:edGrp="everyone" w:colFirst="7" w:colLast="7"/>
            <w:permStart w:id="53824099" w:edGrp="everyone" w:colFirst="6" w:colLast="6"/>
            <w:permEnd w:id="1144282032"/>
            <w:permEnd w:id="885211001"/>
            <w:permEnd w:id="1506233754"/>
            <w:permEnd w:id="1244820446"/>
            <w:permEnd w:id="1785860639"/>
          </w:p>
        </w:tc>
        <w:tc>
          <w:tcPr>
            <w:tcW w:w="2756" w:type="dxa"/>
            <w:shd w:val="clear" w:color="auto" w:fill="auto"/>
          </w:tcPr>
          <w:p w14:paraId="7B1D77C8" w14:textId="77777777" w:rsidR="001942AD" w:rsidRDefault="001942AD" w:rsidP="00C04884">
            <w:pPr>
              <w:spacing w:before="120" w:after="120"/>
              <w:rPr>
                <w:szCs w:val="24"/>
              </w:rPr>
            </w:pPr>
          </w:p>
        </w:tc>
        <w:tc>
          <w:tcPr>
            <w:tcW w:w="536" w:type="dxa"/>
          </w:tcPr>
          <w:p w14:paraId="34891B82" w14:textId="77777777" w:rsidR="001942AD" w:rsidRDefault="001942AD" w:rsidP="00C04884">
            <w:pPr>
              <w:spacing w:before="120" w:after="120"/>
              <w:rPr>
                <w:szCs w:val="24"/>
              </w:rPr>
            </w:pPr>
          </w:p>
        </w:tc>
        <w:tc>
          <w:tcPr>
            <w:tcW w:w="536" w:type="dxa"/>
          </w:tcPr>
          <w:p w14:paraId="0AF11AC7" w14:textId="77777777" w:rsidR="001942AD" w:rsidRDefault="001942AD" w:rsidP="00C04884">
            <w:pPr>
              <w:spacing w:before="120" w:after="120"/>
              <w:rPr>
                <w:szCs w:val="24"/>
              </w:rPr>
            </w:pPr>
          </w:p>
        </w:tc>
        <w:tc>
          <w:tcPr>
            <w:tcW w:w="536" w:type="dxa"/>
          </w:tcPr>
          <w:p w14:paraId="5E9D01E2" w14:textId="77777777" w:rsidR="001942AD" w:rsidRDefault="001942AD" w:rsidP="00C04884">
            <w:pPr>
              <w:spacing w:before="120" w:after="120"/>
              <w:rPr>
                <w:szCs w:val="24"/>
              </w:rPr>
            </w:pPr>
          </w:p>
        </w:tc>
        <w:tc>
          <w:tcPr>
            <w:tcW w:w="536" w:type="dxa"/>
          </w:tcPr>
          <w:p w14:paraId="485E20C7" w14:textId="77777777" w:rsidR="001942AD" w:rsidRDefault="001942AD" w:rsidP="00C04884">
            <w:pPr>
              <w:spacing w:before="120" w:after="120"/>
              <w:rPr>
                <w:szCs w:val="24"/>
              </w:rPr>
            </w:pPr>
          </w:p>
        </w:tc>
        <w:tc>
          <w:tcPr>
            <w:tcW w:w="2371" w:type="dxa"/>
            <w:shd w:val="clear" w:color="auto" w:fill="auto"/>
          </w:tcPr>
          <w:p w14:paraId="5E1C5ECA" w14:textId="77777777" w:rsidR="001942AD" w:rsidRDefault="001942AD" w:rsidP="00C04884">
            <w:pPr>
              <w:spacing w:before="120" w:after="120"/>
              <w:rPr>
                <w:szCs w:val="24"/>
              </w:rPr>
            </w:pPr>
          </w:p>
        </w:tc>
        <w:tc>
          <w:tcPr>
            <w:tcW w:w="1263" w:type="dxa"/>
            <w:shd w:val="clear" w:color="auto" w:fill="auto"/>
          </w:tcPr>
          <w:p w14:paraId="016D45D3" w14:textId="77777777" w:rsidR="001942AD" w:rsidRDefault="001942AD" w:rsidP="00C04884">
            <w:pPr>
              <w:spacing w:before="120" w:after="120"/>
              <w:rPr>
                <w:szCs w:val="24"/>
              </w:rPr>
            </w:pPr>
          </w:p>
        </w:tc>
      </w:tr>
      <w:tr w:rsidR="001942AD" w14:paraId="19FAEB81" w14:textId="77777777" w:rsidTr="00C04884">
        <w:tc>
          <w:tcPr>
            <w:tcW w:w="2148" w:type="dxa"/>
            <w:shd w:val="clear" w:color="auto" w:fill="auto"/>
          </w:tcPr>
          <w:p w14:paraId="55754AC1" w14:textId="77777777" w:rsidR="001942AD" w:rsidRDefault="001942AD" w:rsidP="00C04884">
            <w:pPr>
              <w:spacing w:before="120" w:after="120"/>
              <w:rPr>
                <w:szCs w:val="24"/>
              </w:rPr>
            </w:pPr>
            <w:permStart w:id="827600879" w:edGrp="everyone"/>
            <w:permStart w:id="271592600" w:edGrp="everyone" w:colFirst="0" w:colLast="0"/>
            <w:permStart w:id="802433407" w:edGrp="everyone" w:colFirst="1" w:colLast="1"/>
            <w:permStart w:id="1501692422" w:edGrp="everyone" w:colFirst="7" w:colLast="7"/>
            <w:permStart w:id="1202199741" w:edGrp="everyone" w:colFirst="6" w:colLast="6"/>
            <w:permEnd w:id="1384737110"/>
            <w:permEnd w:id="941491955"/>
            <w:permEnd w:id="306716810"/>
            <w:permEnd w:id="1264321787"/>
            <w:permEnd w:id="53824099"/>
          </w:p>
        </w:tc>
        <w:tc>
          <w:tcPr>
            <w:tcW w:w="2756" w:type="dxa"/>
            <w:shd w:val="clear" w:color="auto" w:fill="auto"/>
          </w:tcPr>
          <w:p w14:paraId="0FC1AACE" w14:textId="77777777" w:rsidR="001942AD" w:rsidRDefault="001942AD" w:rsidP="00C04884">
            <w:pPr>
              <w:spacing w:before="120" w:after="120"/>
              <w:rPr>
                <w:szCs w:val="24"/>
              </w:rPr>
            </w:pPr>
          </w:p>
        </w:tc>
        <w:tc>
          <w:tcPr>
            <w:tcW w:w="536" w:type="dxa"/>
          </w:tcPr>
          <w:p w14:paraId="13C24867" w14:textId="77777777" w:rsidR="001942AD" w:rsidRDefault="001942AD" w:rsidP="00C04884">
            <w:pPr>
              <w:spacing w:before="120" w:after="120"/>
              <w:rPr>
                <w:szCs w:val="24"/>
              </w:rPr>
            </w:pPr>
          </w:p>
        </w:tc>
        <w:tc>
          <w:tcPr>
            <w:tcW w:w="536" w:type="dxa"/>
          </w:tcPr>
          <w:p w14:paraId="1F60474D" w14:textId="77777777" w:rsidR="001942AD" w:rsidRDefault="001942AD" w:rsidP="00C04884">
            <w:pPr>
              <w:spacing w:before="120" w:after="120"/>
              <w:rPr>
                <w:szCs w:val="24"/>
              </w:rPr>
            </w:pPr>
          </w:p>
        </w:tc>
        <w:tc>
          <w:tcPr>
            <w:tcW w:w="536" w:type="dxa"/>
          </w:tcPr>
          <w:p w14:paraId="4B9C0B12" w14:textId="77777777" w:rsidR="001942AD" w:rsidRDefault="001942AD" w:rsidP="00C04884">
            <w:pPr>
              <w:spacing w:before="120" w:after="120"/>
              <w:rPr>
                <w:szCs w:val="24"/>
              </w:rPr>
            </w:pPr>
          </w:p>
        </w:tc>
        <w:tc>
          <w:tcPr>
            <w:tcW w:w="536" w:type="dxa"/>
          </w:tcPr>
          <w:p w14:paraId="3C6190EC" w14:textId="77777777" w:rsidR="001942AD" w:rsidRDefault="001942AD" w:rsidP="00C04884">
            <w:pPr>
              <w:spacing w:before="120" w:after="120"/>
              <w:rPr>
                <w:szCs w:val="24"/>
              </w:rPr>
            </w:pPr>
          </w:p>
        </w:tc>
        <w:tc>
          <w:tcPr>
            <w:tcW w:w="2371" w:type="dxa"/>
            <w:shd w:val="clear" w:color="auto" w:fill="auto"/>
          </w:tcPr>
          <w:p w14:paraId="06019058" w14:textId="77777777" w:rsidR="001942AD" w:rsidRDefault="001942AD" w:rsidP="00C04884">
            <w:pPr>
              <w:spacing w:before="120" w:after="120"/>
              <w:rPr>
                <w:szCs w:val="24"/>
              </w:rPr>
            </w:pPr>
          </w:p>
        </w:tc>
        <w:tc>
          <w:tcPr>
            <w:tcW w:w="1263" w:type="dxa"/>
            <w:shd w:val="clear" w:color="auto" w:fill="auto"/>
          </w:tcPr>
          <w:p w14:paraId="050B34F2" w14:textId="77777777" w:rsidR="001942AD" w:rsidRDefault="001942AD" w:rsidP="00C04884">
            <w:pPr>
              <w:spacing w:before="120" w:after="120"/>
              <w:rPr>
                <w:szCs w:val="24"/>
              </w:rPr>
            </w:pPr>
          </w:p>
        </w:tc>
      </w:tr>
      <w:tr w:rsidR="001942AD" w14:paraId="29C38EB8" w14:textId="77777777" w:rsidTr="00C04884">
        <w:tc>
          <w:tcPr>
            <w:tcW w:w="2148" w:type="dxa"/>
            <w:shd w:val="clear" w:color="auto" w:fill="auto"/>
          </w:tcPr>
          <w:p w14:paraId="4A296132" w14:textId="77777777" w:rsidR="001942AD" w:rsidRDefault="001942AD" w:rsidP="00C04884">
            <w:pPr>
              <w:spacing w:before="120" w:after="120"/>
              <w:rPr>
                <w:szCs w:val="24"/>
              </w:rPr>
            </w:pPr>
            <w:permStart w:id="1714892348" w:edGrp="everyone"/>
            <w:permStart w:id="1573398275" w:edGrp="everyone" w:colFirst="0" w:colLast="0"/>
            <w:permStart w:id="1732839506" w:edGrp="everyone" w:colFirst="1" w:colLast="1"/>
            <w:permStart w:id="1629304630" w:edGrp="everyone" w:colFirst="7" w:colLast="7"/>
            <w:permStart w:id="1441358232" w:edGrp="everyone" w:colFirst="6" w:colLast="6"/>
            <w:permEnd w:id="827600879"/>
            <w:permEnd w:id="271592600"/>
            <w:permEnd w:id="802433407"/>
            <w:permEnd w:id="1501692422"/>
            <w:permEnd w:id="1202199741"/>
          </w:p>
        </w:tc>
        <w:tc>
          <w:tcPr>
            <w:tcW w:w="2756" w:type="dxa"/>
            <w:shd w:val="clear" w:color="auto" w:fill="auto"/>
          </w:tcPr>
          <w:p w14:paraId="308290E2" w14:textId="77777777" w:rsidR="001942AD" w:rsidRDefault="001942AD" w:rsidP="00C04884">
            <w:pPr>
              <w:spacing w:before="120" w:after="120"/>
              <w:rPr>
                <w:szCs w:val="24"/>
              </w:rPr>
            </w:pPr>
          </w:p>
        </w:tc>
        <w:tc>
          <w:tcPr>
            <w:tcW w:w="536" w:type="dxa"/>
          </w:tcPr>
          <w:p w14:paraId="1BFD0027" w14:textId="77777777" w:rsidR="001942AD" w:rsidRDefault="001942AD" w:rsidP="00C04884">
            <w:pPr>
              <w:spacing w:before="120" w:after="120"/>
              <w:rPr>
                <w:szCs w:val="24"/>
              </w:rPr>
            </w:pPr>
          </w:p>
        </w:tc>
        <w:tc>
          <w:tcPr>
            <w:tcW w:w="536" w:type="dxa"/>
          </w:tcPr>
          <w:p w14:paraId="53FB87AC" w14:textId="77777777" w:rsidR="001942AD" w:rsidRDefault="001942AD" w:rsidP="00C04884">
            <w:pPr>
              <w:spacing w:before="120" w:after="120"/>
              <w:rPr>
                <w:szCs w:val="24"/>
              </w:rPr>
            </w:pPr>
          </w:p>
        </w:tc>
        <w:tc>
          <w:tcPr>
            <w:tcW w:w="536" w:type="dxa"/>
          </w:tcPr>
          <w:p w14:paraId="7390B177" w14:textId="77777777" w:rsidR="001942AD" w:rsidRDefault="001942AD" w:rsidP="00C04884">
            <w:pPr>
              <w:spacing w:before="120" w:after="120"/>
              <w:rPr>
                <w:szCs w:val="24"/>
              </w:rPr>
            </w:pPr>
          </w:p>
        </w:tc>
        <w:tc>
          <w:tcPr>
            <w:tcW w:w="536" w:type="dxa"/>
          </w:tcPr>
          <w:p w14:paraId="10F51639" w14:textId="77777777" w:rsidR="001942AD" w:rsidRDefault="001942AD" w:rsidP="00C04884">
            <w:pPr>
              <w:spacing w:before="120" w:after="120"/>
              <w:rPr>
                <w:szCs w:val="24"/>
              </w:rPr>
            </w:pPr>
          </w:p>
        </w:tc>
        <w:tc>
          <w:tcPr>
            <w:tcW w:w="2371" w:type="dxa"/>
            <w:shd w:val="clear" w:color="auto" w:fill="auto"/>
          </w:tcPr>
          <w:p w14:paraId="25624314" w14:textId="77777777" w:rsidR="001942AD" w:rsidRDefault="001942AD" w:rsidP="00C04884">
            <w:pPr>
              <w:spacing w:before="120" w:after="120"/>
              <w:rPr>
                <w:szCs w:val="24"/>
              </w:rPr>
            </w:pPr>
          </w:p>
        </w:tc>
        <w:tc>
          <w:tcPr>
            <w:tcW w:w="1263" w:type="dxa"/>
            <w:shd w:val="clear" w:color="auto" w:fill="auto"/>
          </w:tcPr>
          <w:p w14:paraId="45B41CD9" w14:textId="77777777" w:rsidR="001942AD" w:rsidRDefault="001942AD" w:rsidP="00C04884">
            <w:pPr>
              <w:spacing w:before="120" w:after="120"/>
              <w:rPr>
                <w:szCs w:val="24"/>
              </w:rPr>
            </w:pPr>
          </w:p>
        </w:tc>
      </w:tr>
      <w:tr w:rsidR="001942AD" w14:paraId="065123B5" w14:textId="77777777" w:rsidTr="00C04884">
        <w:tc>
          <w:tcPr>
            <w:tcW w:w="2148" w:type="dxa"/>
            <w:shd w:val="clear" w:color="auto" w:fill="auto"/>
          </w:tcPr>
          <w:p w14:paraId="4E46F32C" w14:textId="77777777" w:rsidR="001942AD" w:rsidRDefault="001942AD" w:rsidP="00C04884">
            <w:pPr>
              <w:spacing w:before="120" w:after="120"/>
              <w:rPr>
                <w:szCs w:val="24"/>
              </w:rPr>
            </w:pPr>
            <w:permStart w:id="1141578041" w:edGrp="everyone"/>
            <w:permStart w:id="719065019" w:edGrp="everyone" w:colFirst="0" w:colLast="0"/>
            <w:permStart w:id="744359733" w:edGrp="everyone" w:colFirst="1" w:colLast="1"/>
            <w:permStart w:id="211900411" w:edGrp="everyone" w:colFirst="7" w:colLast="7"/>
            <w:permStart w:id="1407789063" w:edGrp="everyone" w:colFirst="6" w:colLast="6"/>
            <w:permEnd w:id="1714892348"/>
            <w:permEnd w:id="1573398275"/>
            <w:permEnd w:id="1732839506"/>
            <w:permEnd w:id="1629304630"/>
            <w:permEnd w:id="1441358232"/>
          </w:p>
        </w:tc>
        <w:tc>
          <w:tcPr>
            <w:tcW w:w="2756" w:type="dxa"/>
            <w:shd w:val="clear" w:color="auto" w:fill="auto"/>
          </w:tcPr>
          <w:p w14:paraId="12EBC005" w14:textId="77777777" w:rsidR="001942AD" w:rsidRDefault="001942AD" w:rsidP="00C04884">
            <w:pPr>
              <w:spacing w:before="120" w:after="120"/>
              <w:rPr>
                <w:szCs w:val="24"/>
              </w:rPr>
            </w:pPr>
          </w:p>
        </w:tc>
        <w:tc>
          <w:tcPr>
            <w:tcW w:w="536" w:type="dxa"/>
          </w:tcPr>
          <w:p w14:paraId="79323BE8" w14:textId="77777777" w:rsidR="001942AD" w:rsidRDefault="001942AD" w:rsidP="00C04884">
            <w:pPr>
              <w:spacing w:before="120" w:after="120"/>
              <w:rPr>
                <w:szCs w:val="24"/>
              </w:rPr>
            </w:pPr>
          </w:p>
        </w:tc>
        <w:tc>
          <w:tcPr>
            <w:tcW w:w="536" w:type="dxa"/>
          </w:tcPr>
          <w:p w14:paraId="1731270C" w14:textId="77777777" w:rsidR="001942AD" w:rsidRDefault="001942AD" w:rsidP="00C04884">
            <w:pPr>
              <w:spacing w:before="120" w:after="120"/>
              <w:rPr>
                <w:szCs w:val="24"/>
              </w:rPr>
            </w:pPr>
          </w:p>
        </w:tc>
        <w:tc>
          <w:tcPr>
            <w:tcW w:w="536" w:type="dxa"/>
          </w:tcPr>
          <w:p w14:paraId="53B3C343" w14:textId="77777777" w:rsidR="001942AD" w:rsidRDefault="001942AD" w:rsidP="00C04884">
            <w:pPr>
              <w:spacing w:before="120" w:after="120"/>
              <w:rPr>
                <w:szCs w:val="24"/>
              </w:rPr>
            </w:pPr>
          </w:p>
        </w:tc>
        <w:tc>
          <w:tcPr>
            <w:tcW w:w="536" w:type="dxa"/>
          </w:tcPr>
          <w:p w14:paraId="3256BB41" w14:textId="77777777" w:rsidR="001942AD" w:rsidRDefault="001942AD" w:rsidP="00C04884">
            <w:pPr>
              <w:spacing w:before="120" w:after="120"/>
              <w:rPr>
                <w:szCs w:val="24"/>
              </w:rPr>
            </w:pPr>
          </w:p>
        </w:tc>
        <w:tc>
          <w:tcPr>
            <w:tcW w:w="2371" w:type="dxa"/>
            <w:shd w:val="clear" w:color="auto" w:fill="auto"/>
          </w:tcPr>
          <w:p w14:paraId="445A8541" w14:textId="77777777" w:rsidR="001942AD" w:rsidRDefault="001942AD" w:rsidP="00C04884">
            <w:pPr>
              <w:spacing w:before="120" w:after="120"/>
              <w:rPr>
                <w:szCs w:val="24"/>
              </w:rPr>
            </w:pPr>
          </w:p>
        </w:tc>
        <w:tc>
          <w:tcPr>
            <w:tcW w:w="1263" w:type="dxa"/>
            <w:shd w:val="clear" w:color="auto" w:fill="auto"/>
          </w:tcPr>
          <w:p w14:paraId="5FB6E3E1" w14:textId="77777777" w:rsidR="001942AD" w:rsidRDefault="001942AD" w:rsidP="00C04884">
            <w:pPr>
              <w:spacing w:before="120" w:after="120"/>
              <w:rPr>
                <w:szCs w:val="24"/>
              </w:rPr>
            </w:pPr>
          </w:p>
        </w:tc>
      </w:tr>
      <w:tr w:rsidR="001942AD" w14:paraId="50DBB206" w14:textId="77777777" w:rsidTr="00C04884">
        <w:tc>
          <w:tcPr>
            <w:tcW w:w="2148" w:type="dxa"/>
            <w:shd w:val="clear" w:color="auto" w:fill="auto"/>
          </w:tcPr>
          <w:p w14:paraId="71D3789E" w14:textId="77777777" w:rsidR="001942AD" w:rsidRDefault="001942AD" w:rsidP="00C04884">
            <w:pPr>
              <w:spacing w:before="120" w:after="120"/>
              <w:rPr>
                <w:szCs w:val="24"/>
              </w:rPr>
            </w:pPr>
            <w:permStart w:id="53758843" w:edGrp="everyone"/>
            <w:permStart w:id="1545997514" w:edGrp="everyone" w:colFirst="0" w:colLast="0"/>
            <w:permStart w:id="1948218672" w:edGrp="everyone" w:colFirst="1" w:colLast="1"/>
            <w:permStart w:id="103293777" w:edGrp="everyone" w:colFirst="7" w:colLast="7"/>
            <w:permStart w:id="1893489682" w:edGrp="everyone" w:colFirst="6" w:colLast="6"/>
            <w:permEnd w:id="1141578041"/>
            <w:permEnd w:id="719065019"/>
            <w:permEnd w:id="744359733"/>
            <w:permEnd w:id="211900411"/>
            <w:permEnd w:id="1407789063"/>
          </w:p>
        </w:tc>
        <w:tc>
          <w:tcPr>
            <w:tcW w:w="2756" w:type="dxa"/>
            <w:shd w:val="clear" w:color="auto" w:fill="auto"/>
          </w:tcPr>
          <w:p w14:paraId="58C7497F" w14:textId="77777777" w:rsidR="001942AD" w:rsidRDefault="001942AD" w:rsidP="00C04884">
            <w:pPr>
              <w:spacing w:before="120" w:after="120"/>
              <w:rPr>
                <w:szCs w:val="24"/>
              </w:rPr>
            </w:pPr>
          </w:p>
        </w:tc>
        <w:tc>
          <w:tcPr>
            <w:tcW w:w="536" w:type="dxa"/>
          </w:tcPr>
          <w:p w14:paraId="705B6FF7" w14:textId="77777777" w:rsidR="001942AD" w:rsidRDefault="001942AD" w:rsidP="00C04884">
            <w:pPr>
              <w:spacing w:before="120" w:after="120"/>
              <w:rPr>
                <w:szCs w:val="24"/>
              </w:rPr>
            </w:pPr>
          </w:p>
        </w:tc>
        <w:tc>
          <w:tcPr>
            <w:tcW w:w="536" w:type="dxa"/>
          </w:tcPr>
          <w:p w14:paraId="7EE346F8" w14:textId="77777777" w:rsidR="001942AD" w:rsidRDefault="001942AD" w:rsidP="00C04884">
            <w:pPr>
              <w:spacing w:before="120" w:after="120"/>
              <w:rPr>
                <w:szCs w:val="24"/>
              </w:rPr>
            </w:pPr>
          </w:p>
        </w:tc>
        <w:tc>
          <w:tcPr>
            <w:tcW w:w="536" w:type="dxa"/>
          </w:tcPr>
          <w:p w14:paraId="70269C31" w14:textId="77777777" w:rsidR="001942AD" w:rsidRDefault="001942AD" w:rsidP="00C04884">
            <w:pPr>
              <w:spacing w:before="120" w:after="120"/>
              <w:rPr>
                <w:szCs w:val="24"/>
              </w:rPr>
            </w:pPr>
          </w:p>
        </w:tc>
        <w:tc>
          <w:tcPr>
            <w:tcW w:w="536" w:type="dxa"/>
          </w:tcPr>
          <w:p w14:paraId="1442E6A2" w14:textId="77777777" w:rsidR="001942AD" w:rsidRDefault="001942AD" w:rsidP="00C04884">
            <w:pPr>
              <w:spacing w:before="120" w:after="120"/>
              <w:rPr>
                <w:szCs w:val="24"/>
              </w:rPr>
            </w:pPr>
          </w:p>
        </w:tc>
        <w:tc>
          <w:tcPr>
            <w:tcW w:w="2371" w:type="dxa"/>
            <w:shd w:val="clear" w:color="auto" w:fill="auto"/>
          </w:tcPr>
          <w:p w14:paraId="65969ECE" w14:textId="77777777" w:rsidR="001942AD" w:rsidRDefault="001942AD" w:rsidP="00C04884">
            <w:pPr>
              <w:spacing w:before="120" w:after="120"/>
              <w:rPr>
                <w:szCs w:val="24"/>
              </w:rPr>
            </w:pPr>
          </w:p>
        </w:tc>
        <w:tc>
          <w:tcPr>
            <w:tcW w:w="1263" w:type="dxa"/>
            <w:shd w:val="clear" w:color="auto" w:fill="auto"/>
          </w:tcPr>
          <w:p w14:paraId="5E572963" w14:textId="77777777" w:rsidR="001942AD" w:rsidRDefault="001942AD" w:rsidP="00C04884">
            <w:pPr>
              <w:spacing w:before="120" w:after="120"/>
              <w:rPr>
                <w:szCs w:val="24"/>
              </w:rPr>
            </w:pPr>
          </w:p>
        </w:tc>
      </w:tr>
      <w:tr w:rsidR="001942AD" w14:paraId="18B0547D" w14:textId="77777777" w:rsidTr="00C04884">
        <w:tc>
          <w:tcPr>
            <w:tcW w:w="2148" w:type="dxa"/>
            <w:shd w:val="clear" w:color="auto" w:fill="auto"/>
          </w:tcPr>
          <w:p w14:paraId="17498213" w14:textId="77777777" w:rsidR="001942AD" w:rsidRDefault="001942AD" w:rsidP="00C04884">
            <w:pPr>
              <w:spacing w:before="120" w:after="120"/>
              <w:rPr>
                <w:szCs w:val="24"/>
              </w:rPr>
            </w:pPr>
            <w:permStart w:id="1874985596" w:edGrp="everyone"/>
            <w:permStart w:id="1241004814" w:edGrp="everyone" w:colFirst="0" w:colLast="0"/>
            <w:permStart w:id="1884778556" w:edGrp="everyone" w:colFirst="1" w:colLast="1"/>
            <w:permStart w:id="1353125727" w:edGrp="everyone" w:colFirst="7" w:colLast="7"/>
            <w:permStart w:id="1536780173" w:edGrp="everyone" w:colFirst="6" w:colLast="6"/>
            <w:permEnd w:id="53758843"/>
            <w:permEnd w:id="1545997514"/>
            <w:permEnd w:id="1948218672"/>
            <w:permEnd w:id="103293777"/>
            <w:permEnd w:id="1893489682"/>
          </w:p>
        </w:tc>
        <w:tc>
          <w:tcPr>
            <w:tcW w:w="2756" w:type="dxa"/>
            <w:shd w:val="clear" w:color="auto" w:fill="auto"/>
          </w:tcPr>
          <w:p w14:paraId="7A0FC9F9" w14:textId="77777777" w:rsidR="001942AD" w:rsidRDefault="001942AD" w:rsidP="00C04884">
            <w:pPr>
              <w:spacing w:before="120" w:after="120"/>
              <w:rPr>
                <w:szCs w:val="24"/>
              </w:rPr>
            </w:pPr>
          </w:p>
        </w:tc>
        <w:tc>
          <w:tcPr>
            <w:tcW w:w="536" w:type="dxa"/>
          </w:tcPr>
          <w:p w14:paraId="4AC442B4" w14:textId="77777777" w:rsidR="001942AD" w:rsidRDefault="001942AD" w:rsidP="00C04884">
            <w:pPr>
              <w:spacing w:before="120" w:after="120"/>
              <w:rPr>
                <w:szCs w:val="24"/>
              </w:rPr>
            </w:pPr>
          </w:p>
        </w:tc>
        <w:tc>
          <w:tcPr>
            <w:tcW w:w="536" w:type="dxa"/>
          </w:tcPr>
          <w:p w14:paraId="663FC6EF" w14:textId="77777777" w:rsidR="001942AD" w:rsidRDefault="001942AD" w:rsidP="00C04884">
            <w:pPr>
              <w:spacing w:before="120" w:after="120"/>
              <w:rPr>
                <w:szCs w:val="24"/>
              </w:rPr>
            </w:pPr>
          </w:p>
        </w:tc>
        <w:tc>
          <w:tcPr>
            <w:tcW w:w="536" w:type="dxa"/>
          </w:tcPr>
          <w:p w14:paraId="37BFACF8" w14:textId="77777777" w:rsidR="001942AD" w:rsidRDefault="001942AD" w:rsidP="00C04884">
            <w:pPr>
              <w:spacing w:before="120" w:after="120"/>
              <w:rPr>
                <w:szCs w:val="24"/>
              </w:rPr>
            </w:pPr>
          </w:p>
        </w:tc>
        <w:tc>
          <w:tcPr>
            <w:tcW w:w="536" w:type="dxa"/>
          </w:tcPr>
          <w:p w14:paraId="4F5B8062" w14:textId="77777777" w:rsidR="001942AD" w:rsidRDefault="001942AD" w:rsidP="00C04884">
            <w:pPr>
              <w:spacing w:before="120" w:after="120"/>
              <w:rPr>
                <w:szCs w:val="24"/>
              </w:rPr>
            </w:pPr>
          </w:p>
        </w:tc>
        <w:tc>
          <w:tcPr>
            <w:tcW w:w="2371" w:type="dxa"/>
            <w:shd w:val="clear" w:color="auto" w:fill="auto"/>
          </w:tcPr>
          <w:p w14:paraId="045904B9" w14:textId="77777777" w:rsidR="001942AD" w:rsidRDefault="001942AD" w:rsidP="00C04884">
            <w:pPr>
              <w:spacing w:before="120" w:after="120"/>
              <w:rPr>
                <w:szCs w:val="24"/>
              </w:rPr>
            </w:pPr>
          </w:p>
        </w:tc>
        <w:tc>
          <w:tcPr>
            <w:tcW w:w="1263" w:type="dxa"/>
            <w:shd w:val="clear" w:color="auto" w:fill="auto"/>
          </w:tcPr>
          <w:p w14:paraId="6616EDDE" w14:textId="77777777" w:rsidR="001942AD" w:rsidRDefault="001942AD" w:rsidP="00C04884">
            <w:pPr>
              <w:spacing w:before="120" w:after="120"/>
              <w:rPr>
                <w:szCs w:val="24"/>
              </w:rPr>
            </w:pPr>
          </w:p>
        </w:tc>
      </w:tr>
      <w:permEnd w:id="1874985596"/>
      <w:permEnd w:id="1241004814"/>
      <w:permEnd w:id="1884778556"/>
      <w:permEnd w:id="1353125727"/>
      <w:permEnd w:id="1536780173"/>
    </w:tbl>
    <w:p w14:paraId="3FA5F609" w14:textId="77777777" w:rsidR="001942AD" w:rsidRPr="008D7620" w:rsidRDefault="001942AD" w:rsidP="00D83912">
      <w:pPr>
        <w:rPr>
          <w:szCs w:val="24"/>
        </w:rPr>
      </w:pPr>
    </w:p>
    <w:p w14:paraId="5CDC7AB4" w14:textId="77777777" w:rsidR="00BE10B9" w:rsidRDefault="00BE10B9" w:rsidP="00BE10B9">
      <w:pPr>
        <w:spacing w:before="120" w:after="120"/>
        <w:rPr>
          <w:b/>
          <w:szCs w:val="24"/>
        </w:rPr>
      </w:pPr>
      <w:bookmarkStart w:id="46" w:name="AuthorisingRegisteredHCP"/>
      <w:bookmarkEnd w:id="46"/>
      <w:r>
        <w:rPr>
          <w:b/>
          <w:szCs w:val="24"/>
        </w:rPr>
        <w:t>Authorising registered healthcare professional</w:t>
      </w:r>
    </w:p>
    <w:tbl>
      <w:tblPr>
        <w:tblStyle w:val="TableGrid3"/>
        <w:tblW w:w="0" w:type="auto"/>
        <w:tblLook w:val="04A0" w:firstRow="1" w:lastRow="0" w:firstColumn="1" w:lastColumn="0" w:noHBand="0" w:noVBand="1"/>
      </w:tblPr>
      <w:tblGrid>
        <w:gridCol w:w="2459"/>
        <w:gridCol w:w="2650"/>
        <w:gridCol w:w="3039"/>
        <w:gridCol w:w="2308"/>
      </w:tblGrid>
      <w:tr w:rsidR="00BE10B9" w14:paraId="19CA7A8D" w14:textId="77777777" w:rsidTr="008C4D25">
        <w:tc>
          <w:tcPr>
            <w:tcW w:w="10682" w:type="dxa"/>
            <w:gridSpan w:val="4"/>
          </w:tcPr>
          <w:p w14:paraId="115C3784" w14:textId="77777777" w:rsidR="00BE10B9" w:rsidRPr="00FD1F29" w:rsidRDefault="00BE10B9" w:rsidP="008C4D25">
            <w:pPr>
              <w:pStyle w:val="BodyText2"/>
              <w:spacing w:before="120" w:after="120"/>
              <w:jc w:val="both"/>
              <w:rPr>
                <w:rFonts w:cs="Arial"/>
                <w:sz w:val="24"/>
                <w:szCs w:val="24"/>
              </w:rPr>
            </w:pPr>
            <w:r w:rsidRPr="008011D4">
              <w:rPr>
                <w:sz w:val="22"/>
                <w:szCs w:val="22"/>
              </w:rPr>
              <w:t xml:space="preserve">I confirm that I, as a registered healthcare professional </w:t>
            </w:r>
            <w:r w:rsidRPr="00EC7D7C">
              <w:rPr>
                <w:sz w:val="22"/>
                <w:szCs w:val="22"/>
              </w:rPr>
              <w:t xml:space="preserve">who is familiar with the </w:t>
            </w:r>
            <w:r w:rsidRPr="008011D4">
              <w:rPr>
                <w:sz w:val="22"/>
                <w:szCs w:val="22"/>
              </w:rPr>
              <w:t>competen</w:t>
            </w:r>
            <w:r w:rsidRPr="00EC7D7C">
              <w:rPr>
                <w:sz w:val="22"/>
                <w:szCs w:val="22"/>
              </w:rPr>
              <w:t>ce required</w:t>
            </w:r>
            <w:r w:rsidRPr="008011D4">
              <w:rPr>
                <w:sz w:val="22"/>
                <w:szCs w:val="22"/>
              </w:rPr>
              <w:t xml:space="preserve"> in all aspects of this protocol, provide authority on behalf of the below named provider organisation, that the persons named above are competent to work under this protocol and may provide vaccination in accordance with this protocol in the course of working for</w:t>
            </w:r>
            <w:r>
              <w:rPr>
                <w:sz w:val="22"/>
                <w:szCs w:val="22"/>
              </w:rPr>
              <w:t xml:space="preserve"> </w:t>
            </w:r>
            <w:permStart w:id="1568160710" w:edGrp="everyone"/>
            <w:r w:rsidRPr="00226272">
              <w:rPr>
                <w:rStyle w:val="yiv436687422763514114-05042013"/>
                <w:rFonts w:cs="Arial"/>
                <w:color w:val="FF0000"/>
                <w:szCs w:val="24"/>
              </w:rPr>
              <w:t>INSERT NAME</w:t>
            </w:r>
            <w:r>
              <w:rPr>
                <w:rStyle w:val="yiv436687422763514114-05042013"/>
                <w:rFonts w:cs="Arial"/>
                <w:color w:val="FF0000"/>
                <w:szCs w:val="24"/>
              </w:rPr>
              <w:t xml:space="preserve"> OF ORGANISATION / SERVICE</w:t>
            </w:r>
            <w:r w:rsidRPr="00226272">
              <w:rPr>
                <w:rStyle w:val="yiv436687422763514114-05042013"/>
                <w:rFonts w:cs="Arial"/>
                <w:color w:val="FF0000"/>
                <w:szCs w:val="24"/>
              </w:rPr>
              <w:t xml:space="preserve">  </w:t>
            </w:r>
            <w:permEnd w:id="1568160710"/>
            <w:r>
              <w:rPr>
                <w:rStyle w:val="yiv436687422763514114-05042013"/>
                <w:rFonts w:cs="Arial"/>
                <w:szCs w:val="24"/>
              </w:rPr>
              <w:t xml:space="preserve"> </w:t>
            </w:r>
            <w:r w:rsidRPr="008011D4">
              <w:rPr>
                <w:color w:val="808080" w:themeColor="background1" w:themeShade="80"/>
                <w:sz w:val="22"/>
                <w:szCs w:val="22"/>
              </w:rPr>
              <w:t xml:space="preserve"> </w:t>
            </w:r>
          </w:p>
        </w:tc>
      </w:tr>
      <w:tr w:rsidR="00BE10B9" w14:paraId="6780C0D8" w14:textId="77777777" w:rsidTr="008C4D25">
        <w:tc>
          <w:tcPr>
            <w:tcW w:w="2518" w:type="dxa"/>
            <w:tcBorders>
              <w:bottom w:val="single" w:sz="4" w:space="0" w:color="auto"/>
            </w:tcBorders>
          </w:tcPr>
          <w:p w14:paraId="07CC4486" w14:textId="77777777" w:rsidR="00BE10B9" w:rsidRDefault="00BE10B9" w:rsidP="008C4D25">
            <w:pPr>
              <w:spacing w:before="120" w:after="120"/>
              <w:rPr>
                <w:szCs w:val="24"/>
              </w:rPr>
            </w:pPr>
            <w:r>
              <w:rPr>
                <w:szCs w:val="24"/>
              </w:rPr>
              <w:t>Name</w:t>
            </w:r>
          </w:p>
        </w:tc>
        <w:tc>
          <w:tcPr>
            <w:tcW w:w="2693" w:type="dxa"/>
            <w:tcBorders>
              <w:bottom w:val="single" w:sz="4" w:space="0" w:color="auto"/>
            </w:tcBorders>
          </w:tcPr>
          <w:p w14:paraId="426D7F3A" w14:textId="77777777" w:rsidR="00BE10B9" w:rsidRDefault="00BE10B9" w:rsidP="008C4D25">
            <w:pPr>
              <w:spacing w:before="120" w:after="120"/>
              <w:rPr>
                <w:szCs w:val="24"/>
              </w:rPr>
            </w:pPr>
            <w:r>
              <w:rPr>
                <w:szCs w:val="24"/>
              </w:rPr>
              <w:t>Designation</w:t>
            </w:r>
          </w:p>
        </w:tc>
        <w:tc>
          <w:tcPr>
            <w:tcW w:w="3105" w:type="dxa"/>
            <w:tcBorders>
              <w:bottom w:val="single" w:sz="4" w:space="0" w:color="auto"/>
            </w:tcBorders>
          </w:tcPr>
          <w:p w14:paraId="7DB6B6E6" w14:textId="77777777" w:rsidR="00BE10B9" w:rsidRDefault="00BE10B9" w:rsidP="008C4D25">
            <w:pPr>
              <w:spacing w:before="120" w:after="120"/>
              <w:rPr>
                <w:szCs w:val="24"/>
              </w:rPr>
            </w:pPr>
            <w:r>
              <w:rPr>
                <w:szCs w:val="24"/>
              </w:rPr>
              <w:t>Signature</w:t>
            </w:r>
          </w:p>
        </w:tc>
        <w:tc>
          <w:tcPr>
            <w:tcW w:w="2366" w:type="dxa"/>
            <w:tcBorders>
              <w:bottom w:val="single" w:sz="4" w:space="0" w:color="auto"/>
            </w:tcBorders>
          </w:tcPr>
          <w:p w14:paraId="659385CC" w14:textId="77777777" w:rsidR="00BE10B9" w:rsidRDefault="00BE10B9" w:rsidP="008C4D25">
            <w:pPr>
              <w:spacing w:before="120" w:after="120"/>
              <w:rPr>
                <w:szCs w:val="24"/>
              </w:rPr>
            </w:pPr>
            <w:r>
              <w:rPr>
                <w:szCs w:val="24"/>
              </w:rPr>
              <w:t>Date</w:t>
            </w:r>
          </w:p>
        </w:tc>
      </w:tr>
      <w:tr w:rsidR="00BE10B9" w14:paraId="0F3CED1C" w14:textId="77777777" w:rsidTr="008C4D25">
        <w:tc>
          <w:tcPr>
            <w:tcW w:w="2518" w:type="dxa"/>
            <w:shd w:val="clear" w:color="auto" w:fill="auto"/>
          </w:tcPr>
          <w:p w14:paraId="51730139" w14:textId="77777777" w:rsidR="00BE10B9" w:rsidRDefault="00BE10B9" w:rsidP="008C4D25">
            <w:pPr>
              <w:spacing w:before="120" w:after="120"/>
              <w:rPr>
                <w:szCs w:val="24"/>
              </w:rPr>
            </w:pPr>
            <w:permStart w:id="540479899" w:edGrp="everyone"/>
            <w:permStart w:id="209656860" w:edGrp="everyone" w:colFirst="0" w:colLast="0"/>
            <w:permStart w:id="1990526515" w:edGrp="everyone" w:colFirst="1" w:colLast="1"/>
            <w:permStart w:id="1506702075" w:edGrp="everyone" w:colFirst="2" w:colLast="2"/>
            <w:permStart w:id="1402696613" w:edGrp="everyone" w:colFirst="3" w:colLast="3"/>
          </w:p>
        </w:tc>
        <w:tc>
          <w:tcPr>
            <w:tcW w:w="2693" w:type="dxa"/>
            <w:shd w:val="clear" w:color="auto" w:fill="auto"/>
          </w:tcPr>
          <w:p w14:paraId="4402D0FB" w14:textId="77777777" w:rsidR="00BE10B9" w:rsidRDefault="00BE10B9" w:rsidP="008C4D25">
            <w:pPr>
              <w:spacing w:before="120" w:after="120"/>
              <w:rPr>
                <w:szCs w:val="24"/>
              </w:rPr>
            </w:pPr>
          </w:p>
        </w:tc>
        <w:tc>
          <w:tcPr>
            <w:tcW w:w="3105" w:type="dxa"/>
            <w:shd w:val="clear" w:color="auto" w:fill="auto"/>
          </w:tcPr>
          <w:p w14:paraId="3B180EE4" w14:textId="77777777" w:rsidR="00BE10B9" w:rsidRDefault="00BE10B9" w:rsidP="008C4D25">
            <w:pPr>
              <w:spacing w:before="120" w:after="120"/>
              <w:rPr>
                <w:szCs w:val="24"/>
              </w:rPr>
            </w:pPr>
          </w:p>
        </w:tc>
        <w:tc>
          <w:tcPr>
            <w:tcW w:w="2366" w:type="dxa"/>
            <w:shd w:val="clear" w:color="auto" w:fill="auto"/>
          </w:tcPr>
          <w:p w14:paraId="25001546" w14:textId="77777777" w:rsidR="00BE10B9" w:rsidRDefault="00BE10B9" w:rsidP="008C4D25">
            <w:pPr>
              <w:spacing w:before="120" w:after="120"/>
              <w:rPr>
                <w:szCs w:val="24"/>
              </w:rPr>
            </w:pPr>
          </w:p>
        </w:tc>
      </w:tr>
      <w:tr w:rsidR="00BE10B9" w14:paraId="5F8187D3" w14:textId="77777777" w:rsidTr="008C4D25">
        <w:tc>
          <w:tcPr>
            <w:tcW w:w="2518" w:type="dxa"/>
            <w:shd w:val="clear" w:color="auto" w:fill="auto"/>
          </w:tcPr>
          <w:p w14:paraId="2F60F402" w14:textId="77777777" w:rsidR="00BE10B9" w:rsidRDefault="00BE10B9" w:rsidP="008C4D25">
            <w:pPr>
              <w:spacing w:before="120" w:after="120"/>
              <w:rPr>
                <w:szCs w:val="24"/>
              </w:rPr>
            </w:pPr>
            <w:permStart w:id="573191602" w:edGrp="everyone"/>
            <w:permStart w:id="549085010" w:edGrp="everyone" w:colFirst="0" w:colLast="0"/>
            <w:permStart w:id="240595624" w:edGrp="everyone" w:colFirst="1" w:colLast="1"/>
            <w:permStart w:id="311772638" w:edGrp="everyone" w:colFirst="2" w:colLast="2"/>
            <w:permStart w:id="966787603" w:edGrp="everyone" w:colFirst="3" w:colLast="3"/>
            <w:permEnd w:id="540479899"/>
            <w:permEnd w:id="209656860"/>
            <w:permEnd w:id="1990526515"/>
            <w:permEnd w:id="1506702075"/>
            <w:permEnd w:id="1402696613"/>
          </w:p>
        </w:tc>
        <w:tc>
          <w:tcPr>
            <w:tcW w:w="2693" w:type="dxa"/>
            <w:shd w:val="clear" w:color="auto" w:fill="auto"/>
          </w:tcPr>
          <w:p w14:paraId="357DCA57" w14:textId="77777777" w:rsidR="00BE10B9" w:rsidRDefault="00BE10B9" w:rsidP="008C4D25">
            <w:pPr>
              <w:spacing w:before="120" w:after="120"/>
              <w:rPr>
                <w:szCs w:val="24"/>
              </w:rPr>
            </w:pPr>
          </w:p>
        </w:tc>
        <w:tc>
          <w:tcPr>
            <w:tcW w:w="3105" w:type="dxa"/>
            <w:shd w:val="clear" w:color="auto" w:fill="auto"/>
          </w:tcPr>
          <w:p w14:paraId="35C84EBD" w14:textId="77777777" w:rsidR="00BE10B9" w:rsidRDefault="00BE10B9" w:rsidP="008C4D25">
            <w:pPr>
              <w:spacing w:before="120" w:after="120"/>
              <w:rPr>
                <w:szCs w:val="24"/>
              </w:rPr>
            </w:pPr>
          </w:p>
        </w:tc>
        <w:tc>
          <w:tcPr>
            <w:tcW w:w="2366" w:type="dxa"/>
            <w:shd w:val="clear" w:color="auto" w:fill="auto"/>
          </w:tcPr>
          <w:p w14:paraId="6081680C" w14:textId="3A40CDF6" w:rsidR="00BE10B9" w:rsidRDefault="00BE10B9" w:rsidP="008C4D25">
            <w:pPr>
              <w:spacing w:before="120" w:after="120"/>
              <w:rPr>
                <w:szCs w:val="24"/>
              </w:rPr>
            </w:pPr>
          </w:p>
        </w:tc>
      </w:tr>
      <w:permEnd w:id="573191602"/>
      <w:permEnd w:id="549085010"/>
      <w:permEnd w:id="240595624"/>
      <w:permEnd w:id="311772638"/>
      <w:permEnd w:id="966787603"/>
    </w:tbl>
    <w:p w14:paraId="07447FF9" w14:textId="77777777" w:rsidR="00BE10B9" w:rsidRDefault="00BE10B9" w:rsidP="00BE10B9">
      <w:pPr>
        <w:pStyle w:val="BodyText"/>
        <w:spacing w:before="120"/>
        <w:rPr>
          <w:b/>
          <w:szCs w:val="24"/>
        </w:rPr>
      </w:pPr>
    </w:p>
    <w:p w14:paraId="69EE3085" w14:textId="77777777" w:rsidR="00D83912" w:rsidRPr="00CD371D" w:rsidRDefault="00D83912" w:rsidP="00D83912">
      <w:pPr>
        <w:pStyle w:val="BodyText"/>
        <w:spacing w:before="120"/>
        <w:rPr>
          <w:b/>
          <w:szCs w:val="24"/>
        </w:rPr>
      </w:pPr>
      <w:r w:rsidRPr="008D7620">
        <w:rPr>
          <w:b/>
          <w:szCs w:val="24"/>
        </w:rPr>
        <w:lastRenderedPageBreak/>
        <w:t xml:space="preserve">Note to </w:t>
      </w:r>
      <w:r>
        <w:rPr>
          <w:b/>
          <w:szCs w:val="24"/>
        </w:rPr>
        <w:t>a</w:t>
      </w:r>
      <w:r w:rsidRPr="008D7620">
        <w:rPr>
          <w:b/>
          <w:szCs w:val="24"/>
        </w:rPr>
        <w:t xml:space="preserve">uthorising </w:t>
      </w:r>
      <w:r>
        <w:rPr>
          <w:b/>
          <w:szCs w:val="24"/>
        </w:rPr>
        <w:t>registered healthcare professional</w:t>
      </w:r>
    </w:p>
    <w:p w14:paraId="71C85FF1" w14:textId="77777777" w:rsidR="00D83912" w:rsidRDefault="00D83912" w:rsidP="00D83912">
      <w:pPr>
        <w:overflowPunct/>
        <w:autoSpaceDE/>
        <w:autoSpaceDN/>
        <w:adjustRightInd/>
        <w:spacing w:before="120" w:after="120"/>
        <w:textAlignment w:val="auto"/>
        <w:rPr>
          <w:szCs w:val="24"/>
        </w:rPr>
      </w:pPr>
      <w:r>
        <w:rPr>
          <w:szCs w:val="24"/>
        </w:rPr>
        <w:t>Score through unused rows in the list of persons to prevent additions post authorisation.</w:t>
      </w:r>
    </w:p>
    <w:p w14:paraId="2F158388" w14:textId="77777777" w:rsidR="00403D84" w:rsidRPr="00A53013" w:rsidRDefault="00D83912" w:rsidP="001942AD">
      <w:pPr>
        <w:overflowPunct/>
        <w:autoSpaceDE/>
        <w:autoSpaceDN/>
        <w:adjustRightInd/>
        <w:spacing w:before="120" w:after="120"/>
        <w:textAlignment w:val="auto"/>
      </w:pPr>
      <w:r>
        <w:rPr>
          <w:szCs w:val="24"/>
        </w:rPr>
        <w:t>If the clinical supervisor is also the authorising r</w:t>
      </w:r>
      <w:r w:rsidRPr="005E190A">
        <w:rPr>
          <w:szCs w:val="24"/>
        </w:rPr>
        <w:t>egistered healthcare professional,</w:t>
      </w:r>
      <w:r>
        <w:rPr>
          <w:szCs w:val="24"/>
        </w:rPr>
        <w:t xml:space="preserve"> they may make a self-</w:t>
      </w:r>
      <w:r w:rsidR="00F63E23">
        <w:rPr>
          <w:szCs w:val="24"/>
        </w:rPr>
        <w:t>declaration of competency above.</w:t>
      </w:r>
      <w:r w:rsidR="00BE10B9">
        <w:rPr>
          <w:szCs w:val="24"/>
        </w:rPr>
        <w:t xml:space="preserve">  </w:t>
      </w:r>
      <w:r w:rsidR="005E520D">
        <w:rPr>
          <w:szCs w:val="24"/>
        </w:rPr>
        <w:t xml:space="preserve">  </w:t>
      </w:r>
      <w:r w:rsidR="006579A2">
        <w:rPr>
          <w:szCs w:val="24"/>
        </w:rPr>
        <w:t xml:space="preserve"> </w:t>
      </w:r>
      <w:r w:rsidR="000408F0">
        <w:rPr>
          <w:szCs w:val="24"/>
        </w:rPr>
        <w:t xml:space="preserve"> </w:t>
      </w:r>
    </w:p>
    <w:sectPr w:rsidR="00403D84" w:rsidRPr="00A53013" w:rsidSect="00CC37D5">
      <w:headerReference w:type="even" r:id="rId104"/>
      <w:headerReference w:type="default" r:id="rId105"/>
      <w:footerReference w:type="default" r:id="rId106"/>
      <w:headerReference w:type="first" r:id="rId107"/>
      <w:footerReference w:type="first" r:id="rId108"/>
      <w:pgSz w:w="11906" w:h="16838"/>
      <w:pgMar w:top="1135" w:right="720" w:bottom="851" w:left="720" w:header="709" w:footer="2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190BE" w14:textId="77777777" w:rsidR="009B141F" w:rsidRDefault="009B141F" w:rsidP="00D83912">
      <w:r>
        <w:separator/>
      </w:r>
    </w:p>
  </w:endnote>
  <w:endnote w:type="continuationSeparator" w:id="0">
    <w:p w14:paraId="29002644" w14:textId="77777777" w:rsidR="009B141F" w:rsidRDefault="009B141F" w:rsidP="00D8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variable"/>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83" w:usb1="00000000" w:usb2="00000000" w:usb3="00000000" w:csb0="00000009" w:csb1="00000000"/>
  </w:font>
  <w:font w:name="Apercu Pro">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4CAD" w14:textId="77777777" w:rsidR="00C21372" w:rsidRPr="00162925" w:rsidRDefault="00C21372" w:rsidP="00403D84">
    <w:pPr>
      <w:pStyle w:val="Footer"/>
      <w:rPr>
        <w:rFonts w:ascii="Arial" w:hAnsi="Arial"/>
      </w:rPr>
    </w:pPr>
    <w:r w:rsidRPr="008F6B7D">
      <w:rPr>
        <w:rFonts w:ascii="Arial" w:hAnsi="Arial" w:cs="Arial"/>
        <w:sz w:val="20"/>
      </w:rPr>
      <w:t>Inactivated influenza vaccine protocol v</w:t>
    </w:r>
    <w:r>
      <w:rPr>
        <w:rFonts w:ascii="Arial" w:hAnsi="Arial" w:cs="Arial"/>
        <w:sz w:val="20"/>
      </w:rPr>
      <w:t>4</w:t>
    </w:r>
    <w:r w:rsidRPr="008F6B7D">
      <w:rPr>
        <w:rFonts w:ascii="Arial" w:hAnsi="Arial" w:cs="Arial"/>
        <w:sz w:val="20"/>
      </w:rPr>
      <w:t>.0 Valid</w:t>
    </w:r>
    <w:r>
      <w:rPr>
        <w:rFonts w:ascii="Arial" w:hAnsi="Arial"/>
        <w:sz w:val="20"/>
      </w:rPr>
      <w:t xml:space="preserve"> from: 1/9/2025 Expiry: 1/4</w:t>
    </w:r>
    <w:r w:rsidRPr="00173296">
      <w:rPr>
        <w:rFonts w:ascii="Arial" w:hAnsi="Arial"/>
        <w:sz w:val="20"/>
      </w:rPr>
      <w:t>/20</w:t>
    </w:r>
    <w:r>
      <w:rPr>
        <w:rFonts w:ascii="Arial" w:hAnsi="Arial"/>
        <w:sz w:val="20"/>
      </w:rPr>
      <w:t>26</w:t>
    </w:r>
    <w:r>
      <w:rPr>
        <w:rFonts w:ascii="Arial" w:hAnsi="Arial"/>
        <w:sz w:val="20"/>
      </w:rPr>
      <w:tab/>
    </w:r>
    <w:r>
      <w:rPr>
        <w:rFonts w:ascii="Arial" w:hAnsi="Arial"/>
        <w:sz w:val="20"/>
      </w:rPr>
      <w:tab/>
    </w:r>
    <w:r w:rsidRPr="0004464D">
      <w:rPr>
        <w:rFonts w:ascii="Arial" w:hAnsi="Arial"/>
        <w:sz w:val="20"/>
      </w:rPr>
      <w:t xml:space="preserve">Page </w:t>
    </w:r>
    <w:r w:rsidRPr="00162925">
      <w:rPr>
        <w:rFonts w:ascii="Arial" w:hAnsi="Arial"/>
        <w:sz w:val="20"/>
      </w:rPr>
      <w:fldChar w:fldCharType="begin"/>
    </w:r>
    <w:r w:rsidRPr="00162925">
      <w:rPr>
        <w:rFonts w:ascii="Arial" w:hAnsi="Arial"/>
        <w:sz w:val="20"/>
      </w:rPr>
      <w:instrText xml:space="preserve"> PAGE </w:instrText>
    </w:r>
    <w:r w:rsidRPr="00162925">
      <w:rPr>
        <w:rFonts w:ascii="Arial" w:hAnsi="Arial"/>
        <w:sz w:val="20"/>
      </w:rPr>
      <w:fldChar w:fldCharType="separate"/>
    </w:r>
    <w:r>
      <w:rPr>
        <w:rFonts w:ascii="Arial" w:hAnsi="Arial"/>
        <w:noProof/>
        <w:sz w:val="20"/>
      </w:rPr>
      <w:t>34</w:t>
    </w:r>
    <w:r w:rsidRPr="00162925">
      <w:rPr>
        <w:rFonts w:ascii="Arial" w:hAnsi="Arial"/>
        <w:sz w:val="20"/>
      </w:rPr>
      <w:fldChar w:fldCharType="end"/>
    </w:r>
    <w:r w:rsidRPr="00162925">
      <w:rPr>
        <w:rFonts w:ascii="Arial" w:hAnsi="Arial"/>
        <w:sz w:val="20"/>
      </w:rPr>
      <w:t xml:space="preserve"> of </w:t>
    </w:r>
    <w:r w:rsidRPr="00162925">
      <w:rPr>
        <w:rFonts w:ascii="Arial" w:hAnsi="Arial"/>
        <w:sz w:val="20"/>
      </w:rPr>
      <w:fldChar w:fldCharType="begin"/>
    </w:r>
    <w:r w:rsidRPr="00162925">
      <w:rPr>
        <w:rFonts w:ascii="Arial" w:hAnsi="Arial"/>
        <w:sz w:val="20"/>
      </w:rPr>
      <w:instrText xml:space="preserve"> NUMPAGES </w:instrText>
    </w:r>
    <w:r w:rsidRPr="00162925">
      <w:rPr>
        <w:rFonts w:ascii="Arial" w:hAnsi="Arial"/>
        <w:sz w:val="20"/>
      </w:rPr>
      <w:fldChar w:fldCharType="separate"/>
    </w:r>
    <w:r>
      <w:rPr>
        <w:rFonts w:ascii="Arial" w:hAnsi="Arial"/>
        <w:noProof/>
        <w:sz w:val="20"/>
      </w:rPr>
      <w:t>34</w:t>
    </w:r>
    <w:r w:rsidRPr="00162925">
      <w:rPr>
        <w:rFonts w:ascii="Arial" w:hAnsi="Arial"/>
        <w:sz w:val="20"/>
      </w:rPr>
      <w:fldChar w:fldCharType="end"/>
    </w:r>
  </w:p>
  <w:p w14:paraId="5A745D37" w14:textId="77777777" w:rsidR="00C21372" w:rsidRDefault="00C21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4674" w14:textId="77777777" w:rsidR="00C21372" w:rsidRDefault="00C21372">
    <w:pPr>
      <w:pStyle w:val="Footer"/>
    </w:pPr>
    <w:r w:rsidRPr="008F6B7D">
      <w:rPr>
        <w:rFonts w:ascii="Arial" w:hAnsi="Arial" w:cs="Arial"/>
        <w:sz w:val="20"/>
      </w:rPr>
      <w:t>Inactivated influenza vaccine protocol v</w:t>
    </w:r>
    <w:r>
      <w:rPr>
        <w:rFonts w:ascii="Arial" w:hAnsi="Arial" w:cs="Arial"/>
        <w:sz w:val="20"/>
      </w:rPr>
      <w:t>4</w:t>
    </w:r>
    <w:r w:rsidRPr="008F6B7D">
      <w:rPr>
        <w:rFonts w:ascii="Arial" w:hAnsi="Arial" w:cs="Arial"/>
        <w:sz w:val="20"/>
      </w:rPr>
      <w:t>.0 Valid</w:t>
    </w:r>
    <w:r>
      <w:rPr>
        <w:rFonts w:ascii="Arial" w:hAnsi="Arial"/>
        <w:sz w:val="20"/>
      </w:rPr>
      <w:t xml:space="preserve"> from: 1/9/2025 Expiry: 1/4</w:t>
    </w:r>
    <w:r w:rsidRPr="00173296">
      <w:rPr>
        <w:rFonts w:ascii="Arial" w:hAnsi="Arial"/>
        <w:sz w:val="20"/>
      </w:rPr>
      <w:t>/20</w:t>
    </w:r>
    <w:r>
      <w:rPr>
        <w:rFonts w:ascii="Arial" w:hAnsi="Arial"/>
        <w:sz w:val="20"/>
      </w:rPr>
      <w:t xml:space="preserve">26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34</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99BB6" w14:textId="77777777" w:rsidR="009B141F" w:rsidRDefault="009B141F" w:rsidP="00D83912">
      <w:r>
        <w:separator/>
      </w:r>
    </w:p>
  </w:footnote>
  <w:footnote w:type="continuationSeparator" w:id="0">
    <w:p w14:paraId="46FEA5FE" w14:textId="77777777" w:rsidR="009B141F" w:rsidRDefault="009B141F" w:rsidP="00D83912">
      <w:r>
        <w:continuationSeparator/>
      </w:r>
    </w:p>
  </w:footnote>
  <w:footnote w:id="1">
    <w:p w14:paraId="5E5C1977" w14:textId="77777777" w:rsidR="00C21372" w:rsidRDefault="00C21372" w:rsidP="00D83912">
      <w:pPr>
        <w:pStyle w:val="FootnoteText"/>
      </w:pPr>
      <w:bookmarkStart w:id="10" w:name="informedConsent"/>
      <w:r>
        <w:rPr>
          <w:rStyle w:val="FootnoteReference"/>
        </w:rPr>
        <w:footnoteRef/>
      </w:r>
      <w:r>
        <w:t xml:space="preserve"> For those lacking mental capacity, a decision may be made</w:t>
      </w:r>
      <w:r w:rsidRPr="00866C89">
        <w:t xml:space="preserve"> in the individual</w:t>
      </w:r>
      <w:r>
        <w:t>’</w:t>
      </w:r>
      <w:r w:rsidRPr="00866C89">
        <w:t xml:space="preserve">s best interests in accordance </w:t>
      </w:r>
      <w:r w:rsidRPr="00AF73B3">
        <w:t>with the common law in Northern Ireland in relation to the best interests of the incapacitous</w:t>
      </w:r>
      <w:r>
        <w:t xml:space="preserve"> individual</w:t>
      </w:r>
      <w:bookmarkEnd w:id="10"/>
    </w:p>
  </w:footnote>
  <w:footnote w:id="2">
    <w:p w14:paraId="0E49DBE6" w14:textId="77777777" w:rsidR="00C21372" w:rsidRDefault="00C21372">
      <w:pPr>
        <w:pStyle w:val="FootnoteText"/>
      </w:pPr>
      <w:r>
        <w:rPr>
          <w:rStyle w:val="FootnoteReference"/>
        </w:rPr>
        <w:footnoteRef/>
      </w:r>
      <w:r>
        <w:t xml:space="preserve"> See </w:t>
      </w:r>
      <w:hyperlink r:id="rId1" w:history="1">
        <w:r w:rsidRPr="00071AA1">
          <w:rPr>
            <w:rStyle w:val="Hyperlink"/>
          </w:rPr>
          <w:t>HSS(MD) 43/2024</w:t>
        </w:r>
      </w:hyperlink>
    </w:p>
  </w:footnote>
  <w:footnote w:id="3">
    <w:p w14:paraId="4285CF16" w14:textId="77777777" w:rsidR="00C21372" w:rsidRDefault="00C21372" w:rsidP="00405EDB">
      <w:pPr>
        <w:pStyle w:val="FootnoteText"/>
      </w:pPr>
      <w:r>
        <w:rPr>
          <w:rStyle w:val="FootnoteReference"/>
        </w:rPr>
        <w:footnoteRef/>
      </w:r>
      <w:r>
        <w:t xml:space="preserve"> </w:t>
      </w:r>
      <w:r w:rsidRPr="002A7A31">
        <w:t xml:space="preserve">Children born between </w:t>
      </w:r>
      <w:r>
        <w:t>2 July</w:t>
      </w:r>
      <w:r w:rsidRPr="002A7A31">
        <w:t xml:space="preserve"> 202</w:t>
      </w:r>
      <w:r>
        <w:t>1</w:t>
      </w:r>
      <w:r w:rsidRPr="002A7A31">
        <w:t xml:space="preserve"> and 1 </w:t>
      </w:r>
      <w:r>
        <w:t>September</w:t>
      </w:r>
      <w:r w:rsidRPr="002A7A31">
        <w:t xml:space="preserve"> 202</w:t>
      </w:r>
      <w:r>
        <w:t>3</w:t>
      </w:r>
      <w:r w:rsidRPr="002A7A31">
        <w:t xml:space="preserve"> are considered eligible.</w:t>
      </w:r>
    </w:p>
  </w:footnote>
  <w:footnote w:id="4">
    <w:p w14:paraId="2266523D" w14:textId="77777777" w:rsidR="00C21372" w:rsidRDefault="00C21372" w:rsidP="00405EDB">
      <w:pPr>
        <w:pStyle w:val="FootnoteText"/>
      </w:pPr>
      <w:r>
        <w:rPr>
          <w:rStyle w:val="FootnoteReference"/>
        </w:rPr>
        <w:footnoteRef/>
      </w:r>
      <w:r>
        <w:t xml:space="preserve"> School children outside the usual age range for their class (for example those accelerated or held back a year) may be offered and given the vaccine alongside their peers.</w:t>
      </w:r>
    </w:p>
  </w:footnote>
  <w:footnote w:id="5">
    <w:p w14:paraId="4A6DC06E" w14:textId="77777777" w:rsidR="00C21372" w:rsidDel="007C1CEA" w:rsidRDefault="00C21372" w:rsidP="00405EDB">
      <w:pPr>
        <w:pStyle w:val="FootnoteText"/>
        <w:rPr>
          <w:del w:id="19" w:author="Michelle O'Prey" w:date="2025-07-29T12:03:00Z"/>
        </w:rPr>
      </w:pPr>
      <w:r>
        <w:rPr>
          <w:rStyle w:val="FootnoteReference"/>
        </w:rPr>
        <w:footnoteRef/>
      </w:r>
      <w:r>
        <w:t xml:space="preserve"> </w:t>
      </w:r>
      <w:r w:rsidRPr="00AE796D">
        <w:t>Includes children who are home-schooled or otherwise not in mainstream education</w:t>
      </w:r>
      <w:r>
        <w:t>.</w:t>
      </w:r>
    </w:p>
  </w:footnote>
  <w:footnote w:id="6">
    <w:p w14:paraId="6F7C26BB" w14:textId="77777777" w:rsidR="00C21372" w:rsidRPr="000E478E" w:rsidRDefault="00C21372" w:rsidP="00D83912">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protocol</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 w:id="7">
    <w:p w14:paraId="08E6CDEC" w14:textId="77777777" w:rsidR="00C21372" w:rsidRDefault="00C21372" w:rsidP="00876587">
      <w:pPr>
        <w:pStyle w:val="CommentText"/>
      </w:pPr>
      <w:r>
        <w:rPr>
          <w:rStyle w:val="FootnoteReference"/>
        </w:rPr>
        <w:footnoteRef/>
      </w:r>
      <w:r>
        <w:t xml:space="preserve"> </w:t>
      </w:r>
      <w:r>
        <w:rPr>
          <w:rFonts w:cs="Arial"/>
        </w:rPr>
        <w:t xml:space="preserve">Residues from the manufacturing process </w:t>
      </w:r>
      <w:r w:rsidRPr="00AF6039">
        <w:rPr>
          <w:rFonts w:cs="Arial"/>
        </w:rPr>
        <w:t>may include</w:t>
      </w:r>
      <w:r w:rsidRPr="00D859C6">
        <w:rPr>
          <w:rFonts w:cs="Arial"/>
        </w:rPr>
        <w:t xml:space="preserve"> </w:t>
      </w:r>
      <w:bookmarkStart w:id="21" w:name="_Hlk4142339"/>
      <w:r>
        <w:rPr>
          <w:rFonts w:cs="Arial"/>
        </w:rPr>
        <w:t>beta-propiolactone,</w:t>
      </w:r>
      <w:r w:rsidRPr="00AF6039">
        <w:rPr>
          <w:rFonts w:cs="Arial"/>
        </w:rPr>
        <w:t xml:space="preserve"> </w:t>
      </w:r>
      <w:bookmarkEnd w:id="21"/>
      <w:r w:rsidRPr="00121BB0">
        <w:rPr>
          <w:rFonts w:cs="Arial"/>
        </w:rPr>
        <w:t>cetyltrimethylammonium bromide (CTAB)</w:t>
      </w:r>
      <w:r w:rsidRPr="00AF6039">
        <w:rPr>
          <w:rFonts w:cs="Arial"/>
        </w:rPr>
        <w:t>,</w:t>
      </w:r>
      <w:r w:rsidRPr="00121BB0">
        <w:rPr>
          <w:rFonts w:cs="Arial"/>
        </w:rPr>
        <w:t xml:space="preserve"> formaldehyde,</w:t>
      </w:r>
      <w:r w:rsidRPr="00AF6039">
        <w:rPr>
          <w:rFonts w:cs="Arial"/>
        </w:rPr>
        <w:t xml:space="preserve"> gentamicin,</w:t>
      </w:r>
      <w:r w:rsidRPr="00121BB0">
        <w:rPr>
          <w:rFonts w:cs="Arial"/>
        </w:rPr>
        <w:t xml:space="preserve"> </w:t>
      </w:r>
      <w:r>
        <w:rPr>
          <w:rFonts w:cs="Arial"/>
        </w:rPr>
        <w:t xml:space="preserve">hydrocortisone, </w:t>
      </w:r>
      <w:r w:rsidRPr="00121BB0">
        <w:rPr>
          <w:rFonts w:cs="Arial"/>
        </w:rPr>
        <w:t>kanamycin</w:t>
      </w:r>
      <w:r w:rsidRPr="00AF6039">
        <w:rPr>
          <w:rFonts w:cs="Arial"/>
        </w:rPr>
        <w:t xml:space="preserve">, neomycin, </w:t>
      </w:r>
      <w:r>
        <w:rPr>
          <w:rFonts w:cs="Arial"/>
        </w:rPr>
        <w:t>octoxinol-</w:t>
      </w:r>
      <w:r w:rsidRPr="00AF6039">
        <w:rPr>
          <w:rFonts w:cs="Arial"/>
        </w:rPr>
        <w:t xml:space="preserve">9, </w:t>
      </w:r>
      <w:proofErr w:type="spellStart"/>
      <w:r>
        <w:rPr>
          <w:rFonts w:cs="Arial"/>
        </w:rPr>
        <w:t>octylphenol</w:t>
      </w:r>
      <w:proofErr w:type="spellEnd"/>
      <w:r>
        <w:rPr>
          <w:rFonts w:cs="Arial"/>
        </w:rPr>
        <w:t xml:space="preserve"> ethoxylate, </w:t>
      </w:r>
      <w:r w:rsidRPr="00AF6039">
        <w:rPr>
          <w:rFonts w:cs="Arial"/>
        </w:rPr>
        <w:t>polysorbate 80, sodium deoxycholate</w:t>
      </w:r>
      <w:r>
        <w:rPr>
          <w:rFonts w:cs="Arial"/>
        </w:rPr>
        <w:t>. C</w:t>
      </w:r>
      <w:r w:rsidRPr="00AF6039">
        <w:rPr>
          <w:rFonts w:cs="Arial"/>
        </w:rPr>
        <w:t xml:space="preserve">heck the </w:t>
      </w:r>
      <w:r>
        <w:rPr>
          <w:rFonts w:cs="Arial"/>
        </w:rPr>
        <w:t xml:space="preserve">vaccine </w:t>
      </w:r>
      <w:r w:rsidRPr="00AF6039">
        <w:rPr>
          <w:rFonts w:cs="Arial"/>
        </w:rPr>
        <w:t xml:space="preserve">products </w:t>
      </w:r>
      <w:hyperlink r:id="rId2" w:history="1">
        <w:r w:rsidRPr="00466237">
          <w:rPr>
            <w:rStyle w:val="Hyperlink"/>
            <w:rFonts w:cs="Arial"/>
          </w:rPr>
          <w:t>SPC</w:t>
        </w:r>
      </w:hyperlink>
      <w:r w:rsidRPr="00AF6039">
        <w:rPr>
          <w:rFonts w:cs="Arial"/>
        </w:rPr>
        <w:t xml:space="preserve"> for details.</w:t>
      </w:r>
    </w:p>
  </w:footnote>
  <w:footnote w:id="8">
    <w:p w14:paraId="19767F20" w14:textId="77777777" w:rsidR="00C21372" w:rsidRDefault="00C21372">
      <w:pPr>
        <w:pStyle w:val="FootnoteText"/>
      </w:pPr>
      <w:r>
        <w:rPr>
          <w:rStyle w:val="FootnoteReference"/>
        </w:rPr>
        <w:footnoteRef/>
      </w:r>
      <w:r>
        <w:t xml:space="preserve"> </w:t>
      </w:r>
      <w:bookmarkStart w:id="24" w:name="_Hlk105677542"/>
      <w:r>
        <w:rPr>
          <w:rFonts w:eastAsiaTheme="minorHAnsi" w:cs="Arial"/>
          <w:color w:val="000000"/>
          <w:lang w:eastAsia="en-US"/>
        </w:rPr>
        <w:t>I</w:t>
      </w:r>
      <w:bookmarkStart w:id="25" w:name="_Hlk112403308"/>
      <w:r w:rsidRPr="00517D34">
        <w:rPr>
          <w:rFonts w:eastAsiaTheme="minorHAnsi" w:cs="Arial"/>
          <w:color w:val="000000"/>
          <w:lang w:eastAsia="en-US"/>
        </w:rPr>
        <w:t xml:space="preserve">ncluding those </w:t>
      </w:r>
      <w:r>
        <w:rPr>
          <w:rFonts w:eastAsiaTheme="minorHAnsi" w:cs="Arial"/>
          <w:color w:val="000000"/>
          <w:lang w:eastAsia="en-US"/>
        </w:rPr>
        <w:t>turn</w:t>
      </w:r>
      <w:r w:rsidRPr="00517D34">
        <w:rPr>
          <w:rFonts w:eastAsiaTheme="minorHAnsi" w:cs="Arial"/>
          <w:color w:val="000000"/>
          <w:lang w:eastAsia="en-US"/>
        </w:rPr>
        <w:t>ing age 65 years by 31 March 202</w:t>
      </w:r>
      <w:r>
        <w:rPr>
          <w:rFonts w:eastAsiaTheme="minorHAnsi" w:cs="Arial"/>
          <w:color w:val="000000"/>
          <w:lang w:eastAsia="en-US"/>
        </w:rPr>
        <w:t>6</w:t>
      </w:r>
      <w:bookmarkEnd w:id="24"/>
      <w:bookmarkEnd w:id="25"/>
      <w:r>
        <w:rPr>
          <w:rFonts w:eastAsiaTheme="minorHAnsi" w:cs="Arial"/>
          <w:color w:val="000000"/>
          <w:lang w:eastAsia="en-US"/>
        </w:rPr>
        <w:t>.</w:t>
      </w:r>
    </w:p>
  </w:footnote>
  <w:footnote w:id="9">
    <w:p w14:paraId="71F79E6D" w14:textId="77777777" w:rsidR="00C21372" w:rsidRDefault="00C21372">
      <w:pPr>
        <w:pStyle w:val="FootnoteText"/>
      </w:pPr>
      <w:r>
        <w:rPr>
          <w:rStyle w:val="FootnoteReference"/>
        </w:rPr>
        <w:footnoteRef/>
      </w:r>
      <w:r>
        <w:t xml:space="preserve"> </w:t>
      </w:r>
      <w:proofErr w:type="spellStart"/>
      <w:r w:rsidRPr="002F0F65">
        <w:t>a</w:t>
      </w:r>
      <w:r>
        <w:t>I</w:t>
      </w:r>
      <w:r w:rsidRPr="002F0F65">
        <w:t>IV</w:t>
      </w:r>
      <w:proofErr w:type="spellEnd"/>
      <w:r w:rsidRPr="002F0F65">
        <w:t xml:space="preserve"> is licensed for those aged 50 years and over. However centrally procured stock is only available for use in those aged 65 years and over.</w:t>
      </w:r>
    </w:p>
  </w:footnote>
  <w:footnote w:id="10">
    <w:p w14:paraId="4385B774" w14:textId="77777777" w:rsidR="00C21372" w:rsidRDefault="00C21372">
      <w:pPr>
        <w:pStyle w:val="FootnoteText"/>
      </w:pPr>
      <w:r>
        <w:rPr>
          <w:rStyle w:val="FootnoteReference"/>
        </w:rPr>
        <w:footnoteRef/>
      </w:r>
      <w:r>
        <w:t xml:space="preserve"> </w:t>
      </w:r>
      <w:proofErr w:type="spellStart"/>
      <w:r>
        <w:t>I</w:t>
      </w:r>
      <w:r w:rsidRPr="00AE796D">
        <w:t>IVc</w:t>
      </w:r>
      <w:proofErr w:type="spellEnd"/>
      <w:r w:rsidRPr="00AE796D">
        <w:t xml:space="preserve"> should be offered only when every attempt to use </w:t>
      </w:r>
      <w:proofErr w:type="spellStart"/>
      <w:r w:rsidRPr="00AE796D">
        <w:t>a</w:t>
      </w:r>
      <w:r>
        <w:t>I</w:t>
      </w:r>
      <w:r w:rsidRPr="00AE796D">
        <w:t>IV</w:t>
      </w:r>
      <w:proofErr w:type="spellEnd"/>
      <w:r w:rsidRPr="00AE796D">
        <w:t xml:space="preserve"> has been exhausted</w:t>
      </w:r>
      <w:r>
        <w:t>.</w:t>
      </w:r>
    </w:p>
  </w:footnote>
  <w:footnote w:id="11">
    <w:p w14:paraId="7BDBC0B8" w14:textId="77777777" w:rsidR="00C21372" w:rsidRDefault="00C21372">
      <w:pPr>
        <w:pStyle w:val="FootnoteText"/>
      </w:pPr>
      <w:r>
        <w:rPr>
          <w:rStyle w:val="FootnoteReference"/>
        </w:rPr>
        <w:footnoteRef/>
      </w:r>
      <w:r>
        <w:t xml:space="preserve"> </w:t>
      </w:r>
      <w:r>
        <w:rPr>
          <w:rFonts w:eastAsiaTheme="minorHAnsi" w:cs="Arial"/>
          <w:color w:val="000000"/>
          <w:lang w:eastAsia="en-US"/>
        </w:rPr>
        <w:t>I</w:t>
      </w:r>
      <w:r w:rsidRPr="00517D34">
        <w:rPr>
          <w:rFonts w:eastAsiaTheme="minorHAnsi" w:cs="Arial"/>
          <w:color w:val="000000"/>
          <w:lang w:eastAsia="en-US"/>
        </w:rPr>
        <w:t xml:space="preserve">ncluding those </w:t>
      </w:r>
      <w:r>
        <w:rPr>
          <w:rFonts w:eastAsiaTheme="minorHAnsi" w:cs="Arial"/>
          <w:color w:val="000000"/>
          <w:lang w:eastAsia="en-US"/>
        </w:rPr>
        <w:t>turn</w:t>
      </w:r>
      <w:r w:rsidRPr="00517D34">
        <w:rPr>
          <w:rFonts w:eastAsiaTheme="minorHAnsi" w:cs="Arial"/>
          <w:color w:val="000000"/>
          <w:lang w:eastAsia="en-US"/>
        </w:rPr>
        <w:t>ing age 65 years by 31 March 202</w:t>
      </w:r>
      <w:r>
        <w:rPr>
          <w:rFonts w:eastAsiaTheme="minorHAnsi" w:cs="Arial"/>
          <w:color w:val="000000"/>
          <w:lang w:eastAsia="en-US"/>
        </w:rPr>
        <w:t>6.</w:t>
      </w:r>
    </w:p>
  </w:footnote>
  <w:footnote w:id="12">
    <w:p w14:paraId="387D3C0B" w14:textId="77777777" w:rsidR="00C21372" w:rsidRDefault="00C21372">
      <w:pPr>
        <w:pStyle w:val="FootnoteText"/>
      </w:pPr>
      <w:r>
        <w:rPr>
          <w:rStyle w:val="FootnoteReference"/>
        </w:rPr>
        <w:footnoteRef/>
      </w:r>
      <w:r>
        <w:t xml:space="preserve"> </w:t>
      </w:r>
      <w:proofErr w:type="spellStart"/>
      <w:r w:rsidRPr="002F0F65">
        <w:t>a</w:t>
      </w:r>
      <w:r>
        <w:t>I</w:t>
      </w:r>
      <w:r w:rsidRPr="002F0F65">
        <w:t>IV</w:t>
      </w:r>
      <w:proofErr w:type="spellEnd"/>
      <w:r w:rsidRPr="002F0F65">
        <w:t xml:space="preserve"> is licensed for those aged 50 years and over. However centrally procured stock is only available for use in those aged 65 years and over.</w:t>
      </w:r>
    </w:p>
  </w:footnote>
  <w:footnote w:id="13">
    <w:p w14:paraId="37754CBC" w14:textId="77777777" w:rsidR="00C21372" w:rsidRDefault="00C21372">
      <w:pPr>
        <w:pStyle w:val="FootnoteText"/>
      </w:pPr>
      <w:r>
        <w:rPr>
          <w:rStyle w:val="FootnoteReference"/>
        </w:rPr>
        <w:footnoteRef/>
      </w:r>
      <w:r>
        <w:t xml:space="preserve"> </w:t>
      </w:r>
      <w:proofErr w:type="spellStart"/>
      <w:r>
        <w:t>I</w:t>
      </w:r>
      <w:r w:rsidRPr="00AE796D">
        <w:t>IVc</w:t>
      </w:r>
      <w:proofErr w:type="spellEnd"/>
      <w:r w:rsidRPr="00AE796D">
        <w:t xml:space="preserve"> should be offered only when every attempt to use </w:t>
      </w:r>
      <w:proofErr w:type="spellStart"/>
      <w:r w:rsidRPr="00AE796D">
        <w:t>a</w:t>
      </w:r>
      <w:r>
        <w:t>I</w:t>
      </w:r>
      <w:r w:rsidRPr="00AE796D">
        <w:t>IV</w:t>
      </w:r>
      <w:proofErr w:type="spellEnd"/>
      <w:r w:rsidRPr="00AE796D">
        <w:t xml:space="preserve"> has been exhausted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709D" w14:textId="77777777" w:rsidR="00C21372" w:rsidRDefault="00C21372">
    <w:pPr>
      <w:pStyle w:val="Header"/>
    </w:pPr>
    <w:r w:rsidRPr="005D3269">
      <w:rPr>
        <w:noProof/>
      </w:rPr>
      <mc:AlternateContent>
        <mc:Choice Requires="wps">
          <w:drawing>
            <wp:anchor distT="0" distB="0" distL="114300" distR="114300" simplePos="0" relativeHeight="251656192" behindDoc="1" locked="0" layoutInCell="0" allowOverlap="1" wp14:anchorId="50784675" wp14:editId="3133CDF2">
              <wp:simplePos x="0" y="0"/>
              <wp:positionH relativeFrom="margin">
                <wp:align>center</wp:align>
              </wp:positionH>
              <wp:positionV relativeFrom="margin">
                <wp:align>center</wp:align>
              </wp:positionV>
              <wp:extent cx="6308090" cy="2522855"/>
              <wp:effectExtent l="0" t="1714500" r="0" b="13823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E10C95" w14:textId="77777777" w:rsidR="00C21372" w:rsidRDefault="00C21372" w:rsidP="00403D8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738A45" id="_x0000_t202" coordsize="21600,21600" o:spt="202" path="m,l,21600r21600,l21600,xe">
              <v:stroke joinstyle="miter"/>
              <v:path gradientshapeok="t" o:connecttype="rect"/>
            </v:shapetype>
            <v:shape id="Text Box 5" o:spid="_x0000_s1026" type="#_x0000_t202" style="position:absolute;margin-left:0;margin-top:0;width:496.7pt;height:198.6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" o:allowincell="f" filled="f" stroked="f">
              <v:stroke joinstyle="round"/>
              <o:lock v:ext="edit" shapetype="t"/>
              <v:textbox style="mso-fit-shape-to-text:t">
                <w:txbxContent>
                  <w:p w:rsidR="00C21372" w:rsidRDefault="00C21372" w:rsidP="00403D8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F3C5" w14:textId="77777777" w:rsidR="00C21372" w:rsidRPr="001A5409" w:rsidRDefault="00C21372" w:rsidP="00403D84">
    <w:pPr>
      <w:overflowPunct/>
      <w:autoSpaceDE/>
      <w:autoSpaceDN/>
      <w:adjustRightInd/>
      <w:textAlignment w:val="auto"/>
      <w:rPr>
        <w:w w:val="11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C70A" w14:textId="77777777" w:rsidR="00C21372" w:rsidRDefault="00C21372" w:rsidP="00DB7102">
    <w:pPr>
      <w:pStyle w:val="Header"/>
      <w:tabs>
        <w:tab w:val="clear" w:pos="4153"/>
        <w:tab w:val="clear" w:pos="8306"/>
        <w:tab w:val="left" w:pos="7230"/>
        <w:tab w:val="right" w:pos="10466"/>
      </w:tabs>
    </w:pPr>
    <w:r>
      <w:rPr>
        <w:noProof/>
      </w:rPr>
      <w:drawing>
        <wp:anchor distT="0" distB="0" distL="114300" distR="114300" simplePos="0" relativeHeight="251659264" behindDoc="1" locked="0" layoutInCell="1" allowOverlap="1" wp14:anchorId="2B7095C8" wp14:editId="192EDD78">
          <wp:simplePos x="0" y="0"/>
          <wp:positionH relativeFrom="column">
            <wp:posOffset>5844540</wp:posOffset>
          </wp:positionH>
          <wp:positionV relativeFrom="paragraph">
            <wp:posOffset>-402590</wp:posOffset>
          </wp:positionV>
          <wp:extent cx="1107440" cy="778510"/>
          <wp:effectExtent l="0" t="0" r="0" b="2540"/>
          <wp:wrapTight wrapText="bothSides">
            <wp:wrapPolygon edited="0">
              <wp:start x="0" y="0"/>
              <wp:lineTo x="0" y="21142"/>
              <wp:lineTo x="21179" y="21142"/>
              <wp:lineTo x="2117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5F306D5" wp14:editId="4759E2BC">
          <wp:extent cx="1494845" cy="37371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558" b="-602"/>
                  <a:stretch/>
                </pic:blipFill>
                <pic:spPr bwMode="auto">
                  <a:xfrm>
                    <a:off x="0" y="0"/>
                    <a:ext cx="1533751" cy="383438"/>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04A1"/>
    <w:multiLevelType w:val="hybridMultilevel"/>
    <w:tmpl w:val="B31A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3007"/>
    <w:multiLevelType w:val="hybridMultilevel"/>
    <w:tmpl w:val="FA2AD072"/>
    <w:lvl w:ilvl="0" w:tplc="6C1E3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722B0"/>
    <w:multiLevelType w:val="hybridMultilevel"/>
    <w:tmpl w:val="C30E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7E0B"/>
    <w:multiLevelType w:val="hybridMultilevel"/>
    <w:tmpl w:val="8810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0705C"/>
    <w:multiLevelType w:val="hybridMultilevel"/>
    <w:tmpl w:val="6DD4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5442E"/>
    <w:multiLevelType w:val="hybridMultilevel"/>
    <w:tmpl w:val="F3EAFE7C"/>
    <w:lvl w:ilvl="0" w:tplc="92F415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419E5"/>
    <w:multiLevelType w:val="hybridMultilevel"/>
    <w:tmpl w:val="3934F5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7735E90"/>
    <w:multiLevelType w:val="hybridMultilevel"/>
    <w:tmpl w:val="F69A2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077E6"/>
    <w:multiLevelType w:val="hybridMultilevel"/>
    <w:tmpl w:val="0282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16C0A"/>
    <w:multiLevelType w:val="hybridMultilevel"/>
    <w:tmpl w:val="2DD6E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D6A19F3"/>
    <w:multiLevelType w:val="hybridMultilevel"/>
    <w:tmpl w:val="5F0492FE"/>
    <w:lvl w:ilvl="0" w:tplc="3E441EE4">
      <w:start w:val="1"/>
      <w:numFmt w:val="low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2" w15:restartNumberingAfterBreak="0">
    <w:nsid w:val="20B0295A"/>
    <w:multiLevelType w:val="hybridMultilevel"/>
    <w:tmpl w:val="54940A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3360DF"/>
    <w:multiLevelType w:val="hybridMultilevel"/>
    <w:tmpl w:val="07CA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C62D9"/>
    <w:multiLevelType w:val="hybridMultilevel"/>
    <w:tmpl w:val="B6DCCB9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5" w15:restartNumberingAfterBreak="0">
    <w:nsid w:val="322A3552"/>
    <w:multiLevelType w:val="hybridMultilevel"/>
    <w:tmpl w:val="EADA5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6809AF"/>
    <w:multiLevelType w:val="hybridMultilevel"/>
    <w:tmpl w:val="6F50DE56"/>
    <w:lvl w:ilvl="0" w:tplc="D4C661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7647E"/>
    <w:multiLevelType w:val="hybridMultilevel"/>
    <w:tmpl w:val="82B86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A0F26"/>
    <w:multiLevelType w:val="hybridMultilevel"/>
    <w:tmpl w:val="84DA1E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F2359"/>
    <w:multiLevelType w:val="hybridMultilevel"/>
    <w:tmpl w:val="DC5E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80439"/>
    <w:multiLevelType w:val="hybridMultilevel"/>
    <w:tmpl w:val="1326E1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D65831"/>
    <w:multiLevelType w:val="hybridMultilevel"/>
    <w:tmpl w:val="1780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605BE6"/>
    <w:multiLevelType w:val="hybridMultilevel"/>
    <w:tmpl w:val="4CD8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9659B"/>
    <w:multiLevelType w:val="hybridMultilevel"/>
    <w:tmpl w:val="37EA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E4360"/>
    <w:multiLevelType w:val="hybridMultilevel"/>
    <w:tmpl w:val="1044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4681C"/>
    <w:multiLevelType w:val="hybridMultilevel"/>
    <w:tmpl w:val="847C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848AB"/>
    <w:multiLevelType w:val="hybridMultilevel"/>
    <w:tmpl w:val="288CD6EE"/>
    <w:lvl w:ilvl="0" w:tplc="CF9E7706">
      <w:numFmt w:val="bullet"/>
      <w:lvlText w:val="•"/>
      <w:lvlJc w:val="left"/>
      <w:pPr>
        <w:ind w:left="2160" w:hanging="720"/>
      </w:pPr>
      <w:rPr>
        <w:rFonts w:ascii="Arial" w:eastAsiaTheme="minorEastAsia" w:hAnsi="Arial" w:cs="Arial" w:hint="default"/>
      </w:rPr>
    </w:lvl>
    <w:lvl w:ilvl="1" w:tplc="08090003">
      <w:start w:val="1"/>
      <w:numFmt w:val="bullet"/>
      <w:lvlText w:val="o"/>
      <w:lvlJc w:val="left"/>
      <w:pPr>
        <w:ind w:left="2160" w:hanging="360"/>
      </w:pPr>
      <w:rPr>
        <w:rFonts w:ascii="Courier New" w:hAnsi="Courier New" w:cs="Courier New" w:hint="default"/>
      </w:rPr>
    </w:lvl>
    <w:lvl w:ilvl="2" w:tplc="CF9E7706">
      <w:numFmt w:val="bullet"/>
      <w:lvlText w:val="•"/>
      <w:lvlJc w:val="left"/>
      <w:pPr>
        <w:ind w:left="2880" w:hanging="360"/>
      </w:pPr>
      <w:rPr>
        <w:rFonts w:ascii="Arial" w:eastAsiaTheme="minorEastAsia"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9CD4972"/>
    <w:multiLevelType w:val="hybridMultilevel"/>
    <w:tmpl w:val="47BC5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B620AA5"/>
    <w:multiLevelType w:val="hybridMultilevel"/>
    <w:tmpl w:val="679E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8776C"/>
    <w:multiLevelType w:val="hybridMultilevel"/>
    <w:tmpl w:val="67C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F3F56"/>
    <w:multiLevelType w:val="hybridMultilevel"/>
    <w:tmpl w:val="221ABC96"/>
    <w:lvl w:ilvl="0" w:tplc="AC629AA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4" w15:restartNumberingAfterBreak="0">
    <w:nsid w:val="6F834B92"/>
    <w:multiLevelType w:val="hybridMultilevel"/>
    <w:tmpl w:val="8E18970A"/>
    <w:lvl w:ilvl="0" w:tplc="78C0EF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D134D"/>
    <w:multiLevelType w:val="hybridMultilevel"/>
    <w:tmpl w:val="3CF04EAE"/>
    <w:lvl w:ilvl="0" w:tplc="08090001">
      <w:start w:val="1"/>
      <w:numFmt w:val="bullet"/>
      <w:lvlText w:val=""/>
      <w:lvlJc w:val="left"/>
      <w:pPr>
        <w:ind w:left="502"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4173AC"/>
    <w:multiLevelType w:val="hybridMultilevel"/>
    <w:tmpl w:val="B8E6C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07D20"/>
    <w:multiLevelType w:val="hybridMultilevel"/>
    <w:tmpl w:val="33A6E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67017"/>
    <w:multiLevelType w:val="hybridMultilevel"/>
    <w:tmpl w:val="01E03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F348D"/>
    <w:multiLevelType w:val="hybridMultilevel"/>
    <w:tmpl w:val="8530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D74650"/>
    <w:multiLevelType w:val="hybridMultilevel"/>
    <w:tmpl w:val="B6822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25"/>
  </w:num>
  <w:num w:numId="3">
    <w:abstractNumId w:val="35"/>
  </w:num>
  <w:num w:numId="4">
    <w:abstractNumId w:val="33"/>
  </w:num>
  <w:num w:numId="5">
    <w:abstractNumId w:val="32"/>
  </w:num>
  <w:num w:numId="6">
    <w:abstractNumId w:val="19"/>
  </w:num>
  <w:num w:numId="7">
    <w:abstractNumId w:val="15"/>
  </w:num>
  <w:num w:numId="8">
    <w:abstractNumId w:val="3"/>
  </w:num>
  <w:num w:numId="9">
    <w:abstractNumId w:val="29"/>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6"/>
  </w:num>
  <w:num w:numId="14">
    <w:abstractNumId w:val="40"/>
  </w:num>
  <w:num w:numId="15">
    <w:abstractNumId w:val="4"/>
  </w:num>
  <w:num w:numId="16">
    <w:abstractNumId w:val="23"/>
  </w:num>
  <w:num w:numId="17">
    <w:abstractNumId w:val="1"/>
  </w:num>
  <w:num w:numId="18">
    <w:abstractNumId w:val="11"/>
  </w:num>
  <w:num w:numId="19">
    <w:abstractNumId w:val="36"/>
  </w:num>
  <w:num w:numId="20">
    <w:abstractNumId w:val="5"/>
  </w:num>
  <w:num w:numId="21">
    <w:abstractNumId w:val="22"/>
  </w:num>
  <w:num w:numId="22">
    <w:abstractNumId w:val="20"/>
  </w:num>
  <w:num w:numId="23">
    <w:abstractNumId w:val="38"/>
  </w:num>
  <w:num w:numId="24">
    <w:abstractNumId w:val="27"/>
  </w:num>
  <w:num w:numId="25">
    <w:abstractNumId w:val="34"/>
  </w:num>
  <w:num w:numId="26">
    <w:abstractNumId w:val="7"/>
  </w:num>
  <w:num w:numId="27">
    <w:abstractNumId w:val="9"/>
  </w:num>
  <w:num w:numId="28">
    <w:abstractNumId w:val="12"/>
  </w:num>
  <w:num w:numId="29">
    <w:abstractNumId w:val="31"/>
  </w:num>
  <w:num w:numId="30">
    <w:abstractNumId w:val="18"/>
  </w:num>
  <w:num w:numId="31">
    <w:abstractNumId w:val="28"/>
  </w:num>
  <w:num w:numId="32">
    <w:abstractNumId w:val="21"/>
  </w:num>
  <w:num w:numId="33">
    <w:abstractNumId w:val="16"/>
  </w:num>
  <w:num w:numId="34">
    <w:abstractNumId w:val="13"/>
  </w:num>
  <w:num w:numId="35">
    <w:abstractNumId w:val="14"/>
  </w:num>
  <w:num w:numId="36">
    <w:abstractNumId w:val="8"/>
  </w:num>
  <w:num w:numId="37">
    <w:abstractNumId w:val="41"/>
  </w:num>
  <w:num w:numId="38">
    <w:abstractNumId w:val="17"/>
  </w:num>
  <w:num w:numId="39">
    <w:abstractNumId w:val="30"/>
  </w:num>
  <w:num w:numId="40">
    <w:abstractNumId w:val="24"/>
  </w:num>
  <w:num w:numId="41">
    <w:abstractNumId w:val="2"/>
  </w:num>
  <w:num w:numId="42">
    <w:abstractNumId w:val="26"/>
  </w:num>
  <w:num w:numId="43">
    <w:abstractNumId w:val="42"/>
  </w:num>
  <w:num w:numId="44">
    <w:abstractNumId w:val="4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O'Prey">
    <w15:presenceInfo w15:providerId="AD" w15:userId="S-1-5-21-1087248158-1645291680-3373200396-11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ocumentProtection w:edit="readOnly" w:enforcement="1" w:cryptProviderType="rsaAES" w:cryptAlgorithmClass="hash" w:cryptAlgorithmType="typeAny" w:cryptAlgorithmSid="14" w:cryptSpinCount="100000" w:hash="ZSsD6MwxSNxnqQG8QvttgEkwiFa2pOdiPDfNmg4zxGP1iDf5Uk3ApIt3u3LaSVdILytyBbUmXVTNxi+l/jaPQw==" w:salt="eJFE15+/ehpwdCs3guWJ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12"/>
    <w:rsid w:val="0002017E"/>
    <w:rsid w:val="0002254B"/>
    <w:rsid w:val="00024183"/>
    <w:rsid w:val="000325F2"/>
    <w:rsid w:val="00034816"/>
    <w:rsid w:val="000408F0"/>
    <w:rsid w:val="00043341"/>
    <w:rsid w:val="00045E53"/>
    <w:rsid w:val="00046522"/>
    <w:rsid w:val="0004715B"/>
    <w:rsid w:val="00047469"/>
    <w:rsid w:val="00050BF8"/>
    <w:rsid w:val="00054719"/>
    <w:rsid w:val="00060DBE"/>
    <w:rsid w:val="000641F9"/>
    <w:rsid w:val="00064A5A"/>
    <w:rsid w:val="00067D1F"/>
    <w:rsid w:val="00071AA1"/>
    <w:rsid w:val="0007333D"/>
    <w:rsid w:val="00074750"/>
    <w:rsid w:val="00074B3B"/>
    <w:rsid w:val="00076626"/>
    <w:rsid w:val="000775A4"/>
    <w:rsid w:val="00077C1D"/>
    <w:rsid w:val="0008270E"/>
    <w:rsid w:val="00083153"/>
    <w:rsid w:val="000875B7"/>
    <w:rsid w:val="00091A7E"/>
    <w:rsid w:val="00096D03"/>
    <w:rsid w:val="00097F3F"/>
    <w:rsid w:val="000A0815"/>
    <w:rsid w:val="000A1128"/>
    <w:rsid w:val="000A1DF9"/>
    <w:rsid w:val="000B1071"/>
    <w:rsid w:val="000B429F"/>
    <w:rsid w:val="000C003A"/>
    <w:rsid w:val="000C6787"/>
    <w:rsid w:val="000D1F86"/>
    <w:rsid w:val="000E3993"/>
    <w:rsid w:val="000E544D"/>
    <w:rsid w:val="000F2C86"/>
    <w:rsid w:val="000F31B2"/>
    <w:rsid w:val="0010376F"/>
    <w:rsid w:val="001102F0"/>
    <w:rsid w:val="001112A3"/>
    <w:rsid w:val="00111388"/>
    <w:rsid w:val="00111A60"/>
    <w:rsid w:val="00114F4D"/>
    <w:rsid w:val="001240BB"/>
    <w:rsid w:val="001241DA"/>
    <w:rsid w:val="0012793F"/>
    <w:rsid w:val="001360F9"/>
    <w:rsid w:val="0014325A"/>
    <w:rsid w:val="00145A3A"/>
    <w:rsid w:val="00150858"/>
    <w:rsid w:val="001526F0"/>
    <w:rsid w:val="0015553B"/>
    <w:rsid w:val="00157E1B"/>
    <w:rsid w:val="00161B42"/>
    <w:rsid w:val="00162862"/>
    <w:rsid w:val="001641C0"/>
    <w:rsid w:val="00164B5E"/>
    <w:rsid w:val="001756B8"/>
    <w:rsid w:val="00181FE2"/>
    <w:rsid w:val="001942AD"/>
    <w:rsid w:val="00197424"/>
    <w:rsid w:val="001A04D1"/>
    <w:rsid w:val="001C0029"/>
    <w:rsid w:val="001C17F1"/>
    <w:rsid w:val="001C24AD"/>
    <w:rsid w:val="001C5C09"/>
    <w:rsid w:val="001C6FFD"/>
    <w:rsid w:val="001D0AC0"/>
    <w:rsid w:val="001D19C7"/>
    <w:rsid w:val="001D3A62"/>
    <w:rsid w:val="001D6B87"/>
    <w:rsid w:val="001D796D"/>
    <w:rsid w:val="001E5BFA"/>
    <w:rsid w:val="001E5C5F"/>
    <w:rsid w:val="001E6462"/>
    <w:rsid w:val="001F097B"/>
    <w:rsid w:val="001F0CC7"/>
    <w:rsid w:val="001F5CA7"/>
    <w:rsid w:val="001F7839"/>
    <w:rsid w:val="0020556D"/>
    <w:rsid w:val="00212765"/>
    <w:rsid w:val="002154F3"/>
    <w:rsid w:val="00224DC1"/>
    <w:rsid w:val="002336C6"/>
    <w:rsid w:val="00237109"/>
    <w:rsid w:val="00247009"/>
    <w:rsid w:val="00251120"/>
    <w:rsid w:val="00251F92"/>
    <w:rsid w:val="00253A19"/>
    <w:rsid w:val="00255161"/>
    <w:rsid w:val="00256B4D"/>
    <w:rsid w:val="00256EC6"/>
    <w:rsid w:val="002623FC"/>
    <w:rsid w:val="00262E72"/>
    <w:rsid w:val="002637B6"/>
    <w:rsid w:val="002664A3"/>
    <w:rsid w:val="00272F38"/>
    <w:rsid w:val="00274B08"/>
    <w:rsid w:val="0027774A"/>
    <w:rsid w:val="002800EA"/>
    <w:rsid w:val="0028368E"/>
    <w:rsid w:val="00283CC7"/>
    <w:rsid w:val="00290020"/>
    <w:rsid w:val="002921A9"/>
    <w:rsid w:val="00292D0F"/>
    <w:rsid w:val="002949FA"/>
    <w:rsid w:val="00295BC3"/>
    <w:rsid w:val="00297941"/>
    <w:rsid w:val="002A15DC"/>
    <w:rsid w:val="002A77DB"/>
    <w:rsid w:val="002B4A29"/>
    <w:rsid w:val="002B4BF0"/>
    <w:rsid w:val="002C0BB6"/>
    <w:rsid w:val="002C2115"/>
    <w:rsid w:val="002C2819"/>
    <w:rsid w:val="002C39A4"/>
    <w:rsid w:val="002D0C9C"/>
    <w:rsid w:val="002D0E2C"/>
    <w:rsid w:val="002D1F8A"/>
    <w:rsid w:val="002D35FE"/>
    <w:rsid w:val="002D5F72"/>
    <w:rsid w:val="002E1B61"/>
    <w:rsid w:val="002E781F"/>
    <w:rsid w:val="002F454B"/>
    <w:rsid w:val="002F45ED"/>
    <w:rsid w:val="00300E0B"/>
    <w:rsid w:val="00303A38"/>
    <w:rsid w:val="00305069"/>
    <w:rsid w:val="00307CD8"/>
    <w:rsid w:val="003107C6"/>
    <w:rsid w:val="00311443"/>
    <w:rsid w:val="00312906"/>
    <w:rsid w:val="00316278"/>
    <w:rsid w:val="00316540"/>
    <w:rsid w:val="00341116"/>
    <w:rsid w:val="0034167D"/>
    <w:rsid w:val="0034378D"/>
    <w:rsid w:val="0034708B"/>
    <w:rsid w:val="00350270"/>
    <w:rsid w:val="00352685"/>
    <w:rsid w:val="00352D86"/>
    <w:rsid w:val="00356CBE"/>
    <w:rsid w:val="00357D86"/>
    <w:rsid w:val="0036273A"/>
    <w:rsid w:val="00362AA9"/>
    <w:rsid w:val="00363952"/>
    <w:rsid w:val="00373DA5"/>
    <w:rsid w:val="003816EF"/>
    <w:rsid w:val="00382872"/>
    <w:rsid w:val="00387FAA"/>
    <w:rsid w:val="003928BB"/>
    <w:rsid w:val="003A0572"/>
    <w:rsid w:val="003B3D8E"/>
    <w:rsid w:val="003B42FD"/>
    <w:rsid w:val="003B75C7"/>
    <w:rsid w:val="003B7CEC"/>
    <w:rsid w:val="003C095D"/>
    <w:rsid w:val="003C338E"/>
    <w:rsid w:val="003D17EF"/>
    <w:rsid w:val="003D2C51"/>
    <w:rsid w:val="003E103E"/>
    <w:rsid w:val="003F071B"/>
    <w:rsid w:val="003F090B"/>
    <w:rsid w:val="003F1213"/>
    <w:rsid w:val="003F1BF0"/>
    <w:rsid w:val="003F2821"/>
    <w:rsid w:val="003F423D"/>
    <w:rsid w:val="003F46E7"/>
    <w:rsid w:val="003F749B"/>
    <w:rsid w:val="004028F0"/>
    <w:rsid w:val="00403D84"/>
    <w:rsid w:val="00405EDB"/>
    <w:rsid w:val="0040627A"/>
    <w:rsid w:val="0040665A"/>
    <w:rsid w:val="00411ADC"/>
    <w:rsid w:val="0041289F"/>
    <w:rsid w:val="00414C0A"/>
    <w:rsid w:val="004164E9"/>
    <w:rsid w:val="004219B5"/>
    <w:rsid w:val="00424D6E"/>
    <w:rsid w:val="00432F42"/>
    <w:rsid w:val="0043372B"/>
    <w:rsid w:val="00434BE8"/>
    <w:rsid w:val="0043608A"/>
    <w:rsid w:val="004435C8"/>
    <w:rsid w:val="004443B9"/>
    <w:rsid w:val="00451773"/>
    <w:rsid w:val="00456765"/>
    <w:rsid w:val="00460825"/>
    <w:rsid w:val="004612B3"/>
    <w:rsid w:val="00466237"/>
    <w:rsid w:val="00473C4E"/>
    <w:rsid w:val="004758FF"/>
    <w:rsid w:val="004808B3"/>
    <w:rsid w:val="0048102A"/>
    <w:rsid w:val="0048609E"/>
    <w:rsid w:val="0049402E"/>
    <w:rsid w:val="00496E71"/>
    <w:rsid w:val="004A7A2A"/>
    <w:rsid w:val="004A7F81"/>
    <w:rsid w:val="004C307F"/>
    <w:rsid w:val="004C4597"/>
    <w:rsid w:val="004C4A00"/>
    <w:rsid w:val="004C4E76"/>
    <w:rsid w:val="004C5D9D"/>
    <w:rsid w:val="004D0A52"/>
    <w:rsid w:val="004D1EE3"/>
    <w:rsid w:val="004D5BBB"/>
    <w:rsid w:val="004D6371"/>
    <w:rsid w:val="004D6D2E"/>
    <w:rsid w:val="004E03D2"/>
    <w:rsid w:val="004E2F6A"/>
    <w:rsid w:val="004F31A8"/>
    <w:rsid w:val="004F6602"/>
    <w:rsid w:val="00501374"/>
    <w:rsid w:val="00504296"/>
    <w:rsid w:val="00505D88"/>
    <w:rsid w:val="00511519"/>
    <w:rsid w:val="005121C1"/>
    <w:rsid w:val="0051281A"/>
    <w:rsid w:val="00514BFA"/>
    <w:rsid w:val="0051796D"/>
    <w:rsid w:val="00520091"/>
    <w:rsid w:val="00520B96"/>
    <w:rsid w:val="00520FD4"/>
    <w:rsid w:val="00533B03"/>
    <w:rsid w:val="0054055D"/>
    <w:rsid w:val="0054100C"/>
    <w:rsid w:val="00547A20"/>
    <w:rsid w:val="00551DCF"/>
    <w:rsid w:val="00552087"/>
    <w:rsid w:val="00555DB1"/>
    <w:rsid w:val="005563E1"/>
    <w:rsid w:val="00580B07"/>
    <w:rsid w:val="00582274"/>
    <w:rsid w:val="0058638A"/>
    <w:rsid w:val="00586B2E"/>
    <w:rsid w:val="00586D82"/>
    <w:rsid w:val="005A1A90"/>
    <w:rsid w:val="005A1AEA"/>
    <w:rsid w:val="005A67BA"/>
    <w:rsid w:val="005A68FA"/>
    <w:rsid w:val="005B0259"/>
    <w:rsid w:val="005B2864"/>
    <w:rsid w:val="005C2828"/>
    <w:rsid w:val="005C3429"/>
    <w:rsid w:val="005C37CD"/>
    <w:rsid w:val="005D0EF7"/>
    <w:rsid w:val="005D19D6"/>
    <w:rsid w:val="005D2C61"/>
    <w:rsid w:val="005D7D78"/>
    <w:rsid w:val="005E520D"/>
    <w:rsid w:val="005E710E"/>
    <w:rsid w:val="005F494D"/>
    <w:rsid w:val="005F4D40"/>
    <w:rsid w:val="006127F4"/>
    <w:rsid w:val="00614F75"/>
    <w:rsid w:val="006207DB"/>
    <w:rsid w:val="006222B4"/>
    <w:rsid w:val="00626B8F"/>
    <w:rsid w:val="006300EC"/>
    <w:rsid w:val="0063456E"/>
    <w:rsid w:val="006348D3"/>
    <w:rsid w:val="00635341"/>
    <w:rsid w:val="00636F28"/>
    <w:rsid w:val="0064013C"/>
    <w:rsid w:val="006441C1"/>
    <w:rsid w:val="006512AB"/>
    <w:rsid w:val="00652FBF"/>
    <w:rsid w:val="00653B02"/>
    <w:rsid w:val="006550BC"/>
    <w:rsid w:val="00655763"/>
    <w:rsid w:val="00657001"/>
    <w:rsid w:val="00657716"/>
    <w:rsid w:val="006579A2"/>
    <w:rsid w:val="00657FFA"/>
    <w:rsid w:val="0066454C"/>
    <w:rsid w:val="006666F1"/>
    <w:rsid w:val="0066710C"/>
    <w:rsid w:val="00681E6B"/>
    <w:rsid w:val="0068634C"/>
    <w:rsid w:val="00691896"/>
    <w:rsid w:val="006957FD"/>
    <w:rsid w:val="00695E28"/>
    <w:rsid w:val="006A04B5"/>
    <w:rsid w:val="006A40B1"/>
    <w:rsid w:val="006A423E"/>
    <w:rsid w:val="006B1E6B"/>
    <w:rsid w:val="006B46E4"/>
    <w:rsid w:val="006B4947"/>
    <w:rsid w:val="006B4974"/>
    <w:rsid w:val="006C3886"/>
    <w:rsid w:val="006C53B7"/>
    <w:rsid w:val="006C5D3B"/>
    <w:rsid w:val="006C69E5"/>
    <w:rsid w:val="006C7C8B"/>
    <w:rsid w:val="006D0771"/>
    <w:rsid w:val="006D3A98"/>
    <w:rsid w:val="006E0EB3"/>
    <w:rsid w:val="006E1CBC"/>
    <w:rsid w:val="006E3138"/>
    <w:rsid w:val="006E4B71"/>
    <w:rsid w:val="006F08D2"/>
    <w:rsid w:val="006F3C26"/>
    <w:rsid w:val="006F7116"/>
    <w:rsid w:val="007037C7"/>
    <w:rsid w:val="00703B2C"/>
    <w:rsid w:val="00704671"/>
    <w:rsid w:val="00704A93"/>
    <w:rsid w:val="00705852"/>
    <w:rsid w:val="00707367"/>
    <w:rsid w:val="0071081E"/>
    <w:rsid w:val="0071464A"/>
    <w:rsid w:val="00717DAA"/>
    <w:rsid w:val="00722F44"/>
    <w:rsid w:val="007237F1"/>
    <w:rsid w:val="00723A3C"/>
    <w:rsid w:val="00735595"/>
    <w:rsid w:val="007359D5"/>
    <w:rsid w:val="00737340"/>
    <w:rsid w:val="0074337E"/>
    <w:rsid w:val="00743453"/>
    <w:rsid w:val="00744075"/>
    <w:rsid w:val="00747AA5"/>
    <w:rsid w:val="007514FE"/>
    <w:rsid w:val="00753DBE"/>
    <w:rsid w:val="007647B0"/>
    <w:rsid w:val="0077414A"/>
    <w:rsid w:val="007818DC"/>
    <w:rsid w:val="0078489E"/>
    <w:rsid w:val="00785F52"/>
    <w:rsid w:val="0078606C"/>
    <w:rsid w:val="007862A4"/>
    <w:rsid w:val="00793C3B"/>
    <w:rsid w:val="007A0C90"/>
    <w:rsid w:val="007A0CFF"/>
    <w:rsid w:val="007A0FD2"/>
    <w:rsid w:val="007A46DD"/>
    <w:rsid w:val="007B1CC6"/>
    <w:rsid w:val="007B363B"/>
    <w:rsid w:val="007B3A15"/>
    <w:rsid w:val="007C1773"/>
    <w:rsid w:val="007C1CEA"/>
    <w:rsid w:val="007D2E2B"/>
    <w:rsid w:val="007D355A"/>
    <w:rsid w:val="007D5C8C"/>
    <w:rsid w:val="007D63AA"/>
    <w:rsid w:val="007D6FBA"/>
    <w:rsid w:val="007E5F84"/>
    <w:rsid w:val="007F23EE"/>
    <w:rsid w:val="007F3DEA"/>
    <w:rsid w:val="008015E9"/>
    <w:rsid w:val="008015FE"/>
    <w:rsid w:val="00802BFF"/>
    <w:rsid w:val="00802FE8"/>
    <w:rsid w:val="00805CC7"/>
    <w:rsid w:val="00811DFC"/>
    <w:rsid w:val="0081764A"/>
    <w:rsid w:val="00825342"/>
    <w:rsid w:val="00830690"/>
    <w:rsid w:val="00850811"/>
    <w:rsid w:val="0085128D"/>
    <w:rsid w:val="00853291"/>
    <w:rsid w:val="0086266A"/>
    <w:rsid w:val="00866436"/>
    <w:rsid w:val="0086767A"/>
    <w:rsid w:val="00876587"/>
    <w:rsid w:val="0087706F"/>
    <w:rsid w:val="00881362"/>
    <w:rsid w:val="00882D00"/>
    <w:rsid w:val="00884FAC"/>
    <w:rsid w:val="00885D4A"/>
    <w:rsid w:val="0089332D"/>
    <w:rsid w:val="008935CA"/>
    <w:rsid w:val="00894043"/>
    <w:rsid w:val="0089629B"/>
    <w:rsid w:val="008A46A6"/>
    <w:rsid w:val="008A65E5"/>
    <w:rsid w:val="008B12F1"/>
    <w:rsid w:val="008B1D90"/>
    <w:rsid w:val="008B2C01"/>
    <w:rsid w:val="008B36BF"/>
    <w:rsid w:val="008C37F2"/>
    <w:rsid w:val="008C3F2A"/>
    <w:rsid w:val="008C4D25"/>
    <w:rsid w:val="008C7CFB"/>
    <w:rsid w:val="008D280A"/>
    <w:rsid w:val="008D30EA"/>
    <w:rsid w:val="008D3C27"/>
    <w:rsid w:val="008D663B"/>
    <w:rsid w:val="008E0FE4"/>
    <w:rsid w:val="008E2899"/>
    <w:rsid w:val="008E3637"/>
    <w:rsid w:val="008E4AAE"/>
    <w:rsid w:val="008F444B"/>
    <w:rsid w:val="008F6B7D"/>
    <w:rsid w:val="008F7FF9"/>
    <w:rsid w:val="009045C0"/>
    <w:rsid w:val="00906E23"/>
    <w:rsid w:val="00907D44"/>
    <w:rsid w:val="00910AB9"/>
    <w:rsid w:val="00911015"/>
    <w:rsid w:val="0091148E"/>
    <w:rsid w:val="00914C0C"/>
    <w:rsid w:val="009217EA"/>
    <w:rsid w:val="00921ACD"/>
    <w:rsid w:val="00924CFE"/>
    <w:rsid w:val="00931377"/>
    <w:rsid w:val="00936730"/>
    <w:rsid w:val="00936C73"/>
    <w:rsid w:val="00937388"/>
    <w:rsid w:val="00943D42"/>
    <w:rsid w:val="00944A0D"/>
    <w:rsid w:val="009504AD"/>
    <w:rsid w:val="009537C4"/>
    <w:rsid w:val="009579A4"/>
    <w:rsid w:val="00962F88"/>
    <w:rsid w:val="00963841"/>
    <w:rsid w:val="009729CA"/>
    <w:rsid w:val="0097457C"/>
    <w:rsid w:val="00974B76"/>
    <w:rsid w:val="009751E8"/>
    <w:rsid w:val="0097734F"/>
    <w:rsid w:val="009833A4"/>
    <w:rsid w:val="00985B80"/>
    <w:rsid w:val="0099147F"/>
    <w:rsid w:val="009953A5"/>
    <w:rsid w:val="0099577A"/>
    <w:rsid w:val="0099636A"/>
    <w:rsid w:val="009966D5"/>
    <w:rsid w:val="009A1E4F"/>
    <w:rsid w:val="009B141F"/>
    <w:rsid w:val="009B2FB1"/>
    <w:rsid w:val="009B7003"/>
    <w:rsid w:val="009C0016"/>
    <w:rsid w:val="009C2013"/>
    <w:rsid w:val="009D2F1D"/>
    <w:rsid w:val="009D4C4B"/>
    <w:rsid w:val="009D5A62"/>
    <w:rsid w:val="009E2D6A"/>
    <w:rsid w:val="009F16E6"/>
    <w:rsid w:val="009F3C07"/>
    <w:rsid w:val="009F5998"/>
    <w:rsid w:val="00A00317"/>
    <w:rsid w:val="00A17013"/>
    <w:rsid w:val="00A2008F"/>
    <w:rsid w:val="00A22B04"/>
    <w:rsid w:val="00A27365"/>
    <w:rsid w:val="00A27EBF"/>
    <w:rsid w:val="00A310F8"/>
    <w:rsid w:val="00A31F96"/>
    <w:rsid w:val="00A32514"/>
    <w:rsid w:val="00A36A51"/>
    <w:rsid w:val="00A40E4A"/>
    <w:rsid w:val="00A459AD"/>
    <w:rsid w:val="00A474F4"/>
    <w:rsid w:val="00A47548"/>
    <w:rsid w:val="00A5001A"/>
    <w:rsid w:val="00A52212"/>
    <w:rsid w:val="00A52C46"/>
    <w:rsid w:val="00A53013"/>
    <w:rsid w:val="00A61249"/>
    <w:rsid w:val="00A63393"/>
    <w:rsid w:val="00A708F0"/>
    <w:rsid w:val="00A73759"/>
    <w:rsid w:val="00A73ABA"/>
    <w:rsid w:val="00A74259"/>
    <w:rsid w:val="00A7465E"/>
    <w:rsid w:val="00A77556"/>
    <w:rsid w:val="00A80688"/>
    <w:rsid w:val="00A80BE4"/>
    <w:rsid w:val="00A80F7F"/>
    <w:rsid w:val="00A8333A"/>
    <w:rsid w:val="00A91957"/>
    <w:rsid w:val="00A9395D"/>
    <w:rsid w:val="00A93B1E"/>
    <w:rsid w:val="00A96E43"/>
    <w:rsid w:val="00AA2273"/>
    <w:rsid w:val="00AA4DF8"/>
    <w:rsid w:val="00AB484A"/>
    <w:rsid w:val="00AB5A79"/>
    <w:rsid w:val="00AB7268"/>
    <w:rsid w:val="00AC0001"/>
    <w:rsid w:val="00AC2D35"/>
    <w:rsid w:val="00AC3855"/>
    <w:rsid w:val="00AC444D"/>
    <w:rsid w:val="00AC44D5"/>
    <w:rsid w:val="00AC56E3"/>
    <w:rsid w:val="00AD55C4"/>
    <w:rsid w:val="00AD5F99"/>
    <w:rsid w:val="00AE7D0A"/>
    <w:rsid w:val="00AF1AFF"/>
    <w:rsid w:val="00AF63C6"/>
    <w:rsid w:val="00AF6F1E"/>
    <w:rsid w:val="00AF73B3"/>
    <w:rsid w:val="00B02A3B"/>
    <w:rsid w:val="00B04DDF"/>
    <w:rsid w:val="00B05E98"/>
    <w:rsid w:val="00B11E7F"/>
    <w:rsid w:val="00B12924"/>
    <w:rsid w:val="00B12995"/>
    <w:rsid w:val="00B172E1"/>
    <w:rsid w:val="00B34BF6"/>
    <w:rsid w:val="00B36626"/>
    <w:rsid w:val="00B428AE"/>
    <w:rsid w:val="00B439BD"/>
    <w:rsid w:val="00B43D9B"/>
    <w:rsid w:val="00B45C8F"/>
    <w:rsid w:val="00B467F2"/>
    <w:rsid w:val="00B501EC"/>
    <w:rsid w:val="00B52035"/>
    <w:rsid w:val="00B5403F"/>
    <w:rsid w:val="00B6240E"/>
    <w:rsid w:val="00B72A97"/>
    <w:rsid w:val="00B72F14"/>
    <w:rsid w:val="00B82E95"/>
    <w:rsid w:val="00B91156"/>
    <w:rsid w:val="00BB197C"/>
    <w:rsid w:val="00BB441A"/>
    <w:rsid w:val="00BB52B5"/>
    <w:rsid w:val="00BB56E1"/>
    <w:rsid w:val="00BB5CBB"/>
    <w:rsid w:val="00BB6667"/>
    <w:rsid w:val="00BC4BBA"/>
    <w:rsid w:val="00BD05E0"/>
    <w:rsid w:val="00BD2904"/>
    <w:rsid w:val="00BD2FC0"/>
    <w:rsid w:val="00BD3FAA"/>
    <w:rsid w:val="00BD6F03"/>
    <w:rsid w:val="00BE10B9"/>
    <w:rsid w:val="00BE1705"/>
    <w:rsid w:val="00BE2FDD"/>
    <w:rsid w:val="00BE3D88"/>
    <w:rsid w:val="00BE4F77"/>
    <w:rsid w:val="00BE72EA"/>
    <w:rsid w:val="00BE754A"/>
    <w:rsid w:val="00BF422A"/>
    <w:rsid w:val="00C04884"/>
    <w:rsid w:val="00C04CEF"/>
    <w:rsid w:val="00C05A29"/>
    <w:rsid w:val="00C073A9"/>
    <w:rsid w:val="00C13601"/>
    <w:rsid w:val="00C14DAC"/>
    <w:rsid w:val="00C21372"/>
    <w:rsid w:val="00C22880"/>
    <w:rsid w:val="00C2472E"/>
    <w:rsid w:val="00C3048C"/>
    <w:rsid w:val="00C3494E"/>
    <w:rsid w:val="00C371D9"/>
    <w:rsid w:val="00C375E1"/>
    <w:rsid w:val="00C40AA3"/>
    <w:rsid w:val="00C40BA7"/>
    <w:rsid w:val="00C4349C"/>
    <w:rsid w:val="00C43DF7"/>
    <w:rsid w:val="00C46BA6"/>
    <w:rsid w:val="00C50F28"/>
    <w:rsid w:val="00C55228"/>
    <w:rsid w:val="00C61254"/>
    <w:rsid w:val="00C6219A"/>
    <w:rsid w:val="00C66282"/>
    <w:rsid w:val="00C94D60"/>
    <w:rsid w:val="00C962FE"/>
    <w:rsid w:val="00CA4927"/>
    <w:rsid w:val="00CA50A8"/>
    <w:rsid w:val="00CA7100"/>
    <w:rsid w:val="00CA72D0"/>
    <w:rsid w:val="00CB1747"/>
    <w:rsid w:val="00CB5EC0"/>
    <w:rsid w:val="00CC1D75"/>
    <w:rsid w:val="00CC37D5"/>
    <w:rsid w:val="00CC59A9"/>
    <w:rsid w:val="00CC6810"/>
    <w:rsid w:val="00CD0B98"/>
    <w:rsid w:val="00CF2CD6"/>
    <w:rsid w:val="00CF7F6C"/>
    <w:rsid w:val="00D0222A"/>
    <w:rsid w:val="00D10991"/>
    <w:rsid w:val="00D11A82"/>
    <w:rsid w:val="00D23877"/>
    <w:rsid w:val="00D27814"/>
    <w:rsid w:val="00D31EB6"/>
    <w:rsid w:val="00D336CF"/>
    <w:rsid w:val="00D347AF"/>
    <w:rsid w:val="00D354EB"/>
    <w:rsid w:val="00D551E6"/>
    <w:rsid w:val="00D55BEC"/>
    <w:rsid w:val="00D57585"/>
    <w:rsid w:val="00D57F12"/>
    <w:rsid w:val="00D61219"/>
    <w:rsid w:val="00D61518"/>
    <w:rsid w:val="00D61940"/>
    <w:rsid w:val="00D65D7E"/>
    <w:rsid w:val="00D674B7"/>
    <w:rsid w:val="00D7144A"/>
    <w:rsid w:val="00D72FF3"/>
    <w:rsid w:val="00D753BA"/>
    <w:rsid w:val="00D77877"/>
    <w:rsid w:val="00D83912"/>
    <w:rsid w:val="00D83A49"/>
    <w:rsid w:val="00D86934"/>
    <w:rsid w:val="00D94C31"/>
    <w:rsid w:val="00DB18A7"/>
    <w:rsid w:val="00DB29A2"/>
    <w:rsid w:val="00DB3952"/>
    <w:rsid w:val="00DB7102"/>
    <w:rsid w:val="00DC4222"/>
    <w:rsid w:val="00DD07BB"/>
    <w:rsid w:val="00DD16AE"/>
    <w:rsid w:val="00DD3530"/>
    <w:rsid w:val="00DE0E3C"/>
    <w:rsid w:val="00DE4FAA"/>
    <w:rsid w:val="00DF25DC"/>
    <w:rsid w:val="00DF6B99"/>
    <w:rsid w:val="00E063A8"/>
    <w:rsid w:val="00E1565C"/>
    <w:rsid w:val="00E165CE"/>
    <w:rsid w:val="00E17394"/>
    <w:rsid w:val="00E2148A"/>
    <w:rsid w:val="00E27F72"/>
    <w:rsid w:val="00E3164D"/>
    <w:rsid w:val="00E31667"/>
    <w:rsid w:val="00E33E6F"/>
    <w:rsid w:val="00E35D06"/>
    <w:rsid w:val="00E41996"/>
    <w:rsid w:val="00E41F05"/>
    <w:rsid w:val="00E5360A"/>
    <w:rsid w:val="00E569FA"/>
    <w:rsid w:val="00E5780A"/>
    <w:rsid w:val="00E57A45"/>
    <w:rsid w:val="00E66D3E"/>
    <w:rsid w:val="00E66F42"/>
    <w:rsid w:val="00E73F7C"/>
    <w:rsid w:val="00E743F5"/>
    <w:rsid w:val="00E8064E"/>
    <w:rsid w:val="00E84D58"/>
    <w:rsid w:val="00E8637B"/>
    <w:rsid w:val="00E86A9F"/>
    <w:rsid w:val="00E90BEA"/>
    <w:rsid w:val="00E9384E"/>
    <w:rsid w:val="00E93B74"/>
    <w:rsid w:val="00EA07B9"/>
    <w:rsid w:val="00EA5A0C"/>
    <w:rsid w:val="00EA5BA1"/>
    <w:rsid w:val="00EA7974"/>
    <w:rsid w:val="00EB478B"/>
    <w:rsid w:val="00EB5509"/>
    <w:rsid w:val="00EB79AF"/>
    <w:rsid w:val="00EC1139"/>
    <w:rsid w:val="00ED7A63"/>
    <w:rsid w:val="00EE1B72"/>
    <w:rsid w:val="00EE3DA1"/>
    <w:rsid w:val="00EF0010"/>
    <w:rsid w:val="00EF43A4"/>
    <w:rsid w:val="00EF7316"/>
    <w:rsid w:val="00F0003E"/>
    <w:rsid w:val="00F063CE"/>
    <w:rsid w:val="00F06D3F"/>
    <w:rsid w:val="00F1308C"/>
    <w:rsid w:val="00F16B04"/>
    <w:rsid w:val="00F16D94"/>
    <w:rsid w:val="00F216E6"/>
    <w:rsid w:val="00F21846"/>
    <w:rsid w:val="00F2778C"/>
    <w:rsid w:val="00F27EEB"/>
    <w:rsid w:val="00F30B68"/>
    <w:rsid w:val="00F333A2"/>
    <w:rsid w:val="00F34013"/>
    <w:rsid w:val="00F35066"/>
    <w:rsid w:val="00F3657D"/>
    <w:rsid w:val="00F55AF5"/>
    <w:rsid w:val="00F626FE"/>
    <w:rsid w:val="00F63E23"/>
    <w:rsid w:val="00F702D6"/>
    <w:rsid w:val="00F73755"/>
    <w:rsid w:val="00F76FBA"/>
    <w:rsid w:val="00F770B6"/>
    <w:rsid w:val="00F77335"/>
    <w:rsid w:val="00F863A1"/>
    <w:rsid w:val="00F86CB9"/>
    <w:rsid w:val="00F9136C"/>
    <w:rsid w:val="00F92E73"/>
    <w:rsid w:val="00F9325B"/>
    <w:rsid w:val="00F96EC9"/>
    <w:rsid w:val="00F97556"/>
    <w:rsid w:val="00FA1135"/>
    <w:rsid w:val="00FA4ECB"/>
    <w:rsid w:val="00FA523D"/>
    <w:rsid w:val="00FB15A6"/>
    <w:rsid w:val="00FB2D63"/>
    <w:rsid w:val="00FC08CB"/>
    <w:rsid w:val="00FC0DA7"/>
    <w:rsid w:val="00FC15FA"/>
    <w:rsid w:val="00FC175F"/>
    <w:rsid w:val="00FD3D0D"/>
    <w:rsid w:val="00FD7A95"/>
    <w:rsid w:val="00FD7C5D"/>
    <w:rsid w:val="00FE47F6"/>
    <w:rsid w:val="00FF324D"/>
    <w:rsid w:val="00FF7BB0"/>
    <w:rsid w:val="00FF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5200"/>
  <w15:docId w15:val="{A31FEF49-81E2-4C35-8CEC-EF150703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DB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D83912"/>
    <w:pPr>
      <w:keepNext/>
      <w:spacing w:after="120"/>
      <w:outlineLvl w:val="0"/>
    </w:pPr>
    <w:rPr>
      <w:rFonts w:ascii="Times New Roman" w:hAnsi="Times New Roman"/>
      <w:sz w:val="28"/>
    </w:rPr>
  </w:style>
  <w:style w:type="paragraph" w:styleId="Heading2">
    <w:name w:val="heading 2"/>
    <w:basedOn w:val="Normal"/>
    <w:next w:val="Normal"/>
    <w:link w:val="Heading2Char"/>
    <w:qFormat/>
    <w:rsid w:val="00D83912"/>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3">
    <w:name w:val="heading 3"/>
    <w:basedOn w:val="Normal"/>
    <w:next w:val="Normal"/>
    <w:link w:val="Heading3Char"/>
    <w:uiPriority w:val="9"/>
    <w:semiHidden/>
    <w:unhideWhenUsed/>
    <w:qFormat/>
    <w:rsid w:val="00D8391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D83912"/>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D83912"/>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D83912"/>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D83912"/>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912"/>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D83912"/>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D83912"/>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rsid w:val="00D83912"/>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D83912"/>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D83912"/>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D83912"/>
    <w:rPr>
      <w:rFonts w:ascii="Times New Roman" w:eastAsia="Times New Roman" w:hAnsi="Times New Roman" w:cs="Times New Roman"/>
      <w:b/>
      <w:i/>
      <w:sz w:val="24"/>
      <w:szCs w:val="20"/>
      <w:lang w:eastAsia="en-GB"/>
    </w:rPr>
  </w:style>
  <w:style w:type="paragraph" w:styleId="Header">
    <w:name w:val="header"/>
    <w:basedOn w:val="Normal"/>
    <w:link w:val="HeaderChar"/>
    <w:rsid w:val="00D83912"/>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D83912"/>
    <w:rPr>
      <w:rFonts w:ascii="Times New Roman" w:eastAsia="Times New Roman" w:hAnsi="Times New Roman" w:cs="Times New Roman"/>
      <w:sz w:val="24"/>
      <w:szCs w:val="20"/>
      <w:lang w:eastAsia="en-GB"/>
    </w:rPr>
  </w:style>
  <w:style w:type="character" w:styleId="Hyperlink">
    <w:name w:val="Hyperlink"/>
    <w:basedOn w:val="DefaultParagraphFont"/>
    <w:rsid w:val="00D83912"/>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83912"/>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D83912"/>
    <w:rPr>
      <w:rFonts w:ascii="Arial" w:eastAsia="Times New Roman" w:hAnsi="Arial" w:cs="Times New Roman"/>
      <w:sz w:val="24"/>
      <w:szCs w:val="20"/>
      <w:lang w:eastAsia="en-GB"/>
    </w:rPr>
  </w:style>
  <w:style w:type="character" w:customStyle="1" w:styleId="yiv436687422763514114-05042013">
    <w:name w:val="yiv436687422763514114-05042013"/>
    <w:basedOn w:val="DefaultParagraphFont"/>
    <w:rsid w:val="00D83912"/>
  </w:style>
  <w:style w:type="character" w:styleId="CommentReference">
    <w:name w:val="annotation reference"/>
    <w:basedOn w:val="DefaultParagraphFont"/>
    <w:uiPriority w:val="99"/>
    <w:semiHidden/>
    <w:unhideWhenUsed/>
    <w:rsid w:val="00D83912"/>
    <w:rPr>
      <w:sz w:val="16"/>
      <w:szCs w:val="16"/>
    </w:rPr>
  </w:style>
  <w:style w:type="paragraph" w:styleId="CommentText">
    <w:name w:val="annotation text"/>
    <w:basedOn w:val="Normal"/>
    <w:link w:val="CommentTextChar"/>
    <w:uiPriority w:val="99"/>
    <w:unhideWhenUsed/>
    <w:rsid w:val="00D83912"/>
    <w:rPr>
      <w:sz w:val="20"/>
    </w:rPr>
  </w:style>
  <w:style w:type="character" w:customStyle="1" w:styleId="CommentTextChar">
    <w:name w:val="Comment Text Char"/>
    <w:basedOn w:val="DefaultParagraphFont"/>
    <w:link w:val="CommentText"/>
    <w:uiPriority w:val="99"/>
    <w:rsid w:val="00D83912"/>
    <w:rPr>
      <w:rFonts w:ascii="Arial" w:eastAsia="Times New Roman" w:hAnsi="Arial" w:cs="Times New Roman"/>
      <w:sz w:val="20"/>
      <w:szCs w:val="20"/>
      <w:lang w:eastAsia="en-GB"/>
    </w:rPr>
  </w:style>
  <w:style w:type="table" w:styleId="TableGrid">
    <w:name w:val="Table Grid"/>
    <w:basedOn w:val="TableNormal"/>
    <w:uiPriority w:val="59"/>
    <w:rsid w:val="00D83912"/>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912"/>
    <w:rPr>
      <w:rFonts w:ascii="Segoe UI" w:eastAsia="Times New Roman" w:hAnsi="Segoe UI" w:cs="Segoe UI"/>
      <w:sz w:val="18"/>
      <w:szCs w:val="18"/>
      <w:lang w:eastAsia="en-GB"/>
    </w:rPr>
  </w:style>
  <w:style w:type="paragraph" w:styleId="Footer">
    <w:name w:val="footer"/>
    <w:basedOn w:val="Normal"/>
    <w:link w:val="FooterChar"/>
    <w:rsid w:val="00D83912"/>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D83912"/>
    <w:rPr>
      <w:rFonts w:ascii="Times New Roman" w:eastAsia="Times New Roman" w:hAnsi="Times New Roman" w:cs="Times New Roman"/>
      <w:sz w:val="24"/>
      <w:szCs w:val="20"/>
      <w:lang w:eastAsia="en-GB"/>
    </w:rPr>
  </w:style>
  <w:style w:type="character" w:styleId="PageNumber">
    <w:name w:val="page number"/>
    <w:basedOn w:val="DefaultParagraphFont"/>
    <w:rsid w:val="00D83912"/>
  </w:style>
  <w:style w:type="paragraph" w:styleId="BodyText2">
    <w:name w:val="Body Text 2"/>
    <w:basedOn w:val="Normal"/>
    <w:link w:val="BodyText2Char"/>
    <w:rsid w:val="00D83912"/>
    <w:pPr>
      <w:overflowPunct/>
      <w:autoSpaceDE/>
      <w:autoSpaceDN/>
      <w:adjustRightInd/>
      <w:textAlignment w:val="auto"/>
    </w:pPr>
    <w:rPr>
      <w:sz w:val="17"/>
    </w:rPr>
  </w:style>
  <w:style w:type="character" w:customStyle="1" w:styleId="BodyText2Char">
    <w:name w:val="Body Text 2 Char"/>
    <w:basedOn w:val="DefaultParagraphFont"/>
    <w:link w:val="BodyText2"/>
    <w:rsid w:val="00D83912"/>
    <w:rPr>
      <w:rFonts w:ascii="Arial" w:eastAsia="Times New Roman" w:hAnsi="Arial" w:cs="Times New Roman"/>
      <w:sz w:val="17"/>
      <w:szCs w:val="20"/>
      <w:lang w:eastAsia="en-GB"/>
    </w:rPr>
  </w:style>
  <w:style w:type="character" w:customStyle="1" w:styleId="BodyText3Char">
    <w:name w:val="Body Text 3 Char"/>
    <w:basedOn w:val="DefaultParagraphFont"/>
    <w:link w:val="BodyText3"/>
    <w:rsid w:val="00D83912"/>
    <w:rPr>
      <w:rFonts w:ascii="Arial" w:eastAsia="Times New Roman" w:hAnsi="Arial" w:cs="Times New Roman"/>
      <w:sz w:val="16"/>
      <w:szCs w:val="16"/>
      <w:lang w:eastAsia="en-GB"/>
    </w:rPr>
  </w:style>
  <w:style w:type="paragraph" w:styleId="BodyText3">
    <w:name w:val="Body Text 3"/>
    <w:basedOn w:val="Normal"/>
    <w:link w:val="BodyText3Char"/>
    <w:rsid w:val="00D83912"/>
    <w:pPr>
      <w:spacing w:after="120"/>
    </w:pPr>
    <w:rPr>
      <w:sz w:val="16"/>
      <w:szCs w:val="16"/>
    </w:rPr>
  </w:style>
  <w:style w:type="character" w:customStyle="1" w:styleId="BodyText3Char1">
    <w:name w:val="Body Text 3 Char1"/>
    <w:basedOn w:val="DefaultParagraphFont"/>
    <w:uiPriority w:val="99"/>
    <w:semiHidden/>
    <w:rsid w:val="00D83912"/>
    <w:rPr>
      <w:rFonts w:ascii="Arial" w:eastAsia="Times New Roman" w:hAnsi="Arial" w:cs="Times New Roman"/>
      <w:sz w:val="16"/>
      <w:szCs w:val="16"/>
      <w:lang w:eastAsia="en-GB"/>
    </w:rPr>
  </w:style>
  <w:style w:type="paragraph" w:styleId="NormalWeb">
    <w:name w:val="Normal (Web)"/>
    <w:basedOn w:val="Normal"/>
    <w:uiPriority w:val="99"/>
    <w:rsid w:val="00D83912"/>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D83912"/>
    <w:rPr>
      <w:b/>
      <w:bCs/>
    </w:rPr>
  </w:style>
  <w:style w:type="paragraph" w:styleId="FootnoteText">
    <w:name w:val="footnote text"/>
    <w:basedOn w:val="Normal"/>
    <w:link w:val="FootnoteTextChar"/>
    <w:uiPriority w:val="99"/>
    <w:semiHidden/>
    <w:unhideWhenUsed/>
    <w:rsid w:val="00D83912"/>
    <w:rPr>
      <w:sz w:val="20"/>
    </w:rPr>
  </w:style>
  <w:style w:type="character" w:customStyle="1" w:styleId="FootnoteTextChar">
    <w:name w:val="Footnote Text Char"/>
    <w:basedOn w:val="DefaultParagraphFont"/>
    <w:link w:val="FootnoteText"/>
    <w:uiPriority w:val="99"/>
    <w:semiHidden/>
    <w:rsid w:val="00D8391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D83912"/>
    <w:rPr>
      <w:vertAlign w:val="superscript"/>
    </w:rPr>
  </w:style>
  <w:style w:type="paragraph" w:styleId="BodyText">
    <w:name w:val="Body Text"/>
    <w:basedOn w:val="Normal"/>
    <w:link w:val="BodyTextChar"/>
    <w:unhideWhenUsed/>
    <w:rsid w:val="00D83912"/>
    <w:pPr>
      <w:spacing w:after="120"/>
    </w:pPr>
  </w:style>
  <w:style w:type="character" w:customStyle="1" w:styleId="BodyTextChar">
    <w:name w:val="Body Text Char"/>
    <w:basedOn w:val="DefaultParagraphFont"/>
    <w:link w:val="BodyText"/>
    <w:rsid w:val="00D83912"/>
    <w:rPr>
      <w:rFonts w:ascii="Arial" w:eastAsia="Times New Roman" w:hAnsi="Arial" w:cs="Times New Roman"/>
      <w:sz w:val="24"/>
      <w:szCs w:val="20"/>
      <w:lang w:eastAsia="en-GB"/>
    </w:rPr>
  </w:style>
  <w:style w:type="paragraph" w:customStyle="1" w:styleId="Default">
    <w:name w:val="Default"/>
    <w:rsid w:val="00D8391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D83912"/>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D83912"/>
    <w:rPr>
      <w:rFonts w:ascii="Times New Roman" w:eastAsia="Times New Roman" w:hAnsi="Times New Roman" w:cs="Times New Roman"/>
      <w:b/>
      <w:sz w:val="24"/>
      <w:szCs w:val="20"/>
    </w:rPr>
  </w:style>
  <w:style w:type="paragraph" w:customStyle="1" w:styleId="Tabletext">
    <w:name w:val="Table text"/>
    <w:basedOn w:val="Normal"/>
    <w:rsid w:val="00D83912"/>
    <w:pPr>
      <w:keepNext/>
      <w:overflowPunct/>
      <w:autoSpaceDE/>
      <w:autoSpaceDN/>
      <w:adjustRightInd/>
      <w:spacing w:after="60"/>
      <w:textAlignment w:val="auto"/>
    </w:pPr>
    <w:rPr>
      <w:sz w:val="22"/>
      <w:szCs w:val="24"/>
      <w:lang w:val="en-US" w:eastAsia="en-US"/>
    </w:rPr>
  </w:style>
  <w:style w:type="paragraph" w:styleId="CommentSubject">
    <w:name w:val="annotation subject"/>
    <w:basedOn w:val="CommentText"/>
    <w:next w:val="CommentText"/>
    <w:link w:val="CommentSubjectChar"/>
    <w:uiPriority w:val="99"/>
    <w:semiHidden/>
    <w:unhideWhenUsed/>
    <w:rsid w:val="00D83912"/>
    <w:rPr>
      <w:b/>
      <w:bCs/>
    </w:rPr>
  </w:style>
  <w:style w:type="character" w:customStyle="1" w:styleId="CommentSubjectChar">
    <w:name w:val="Comment Subject Char"/>
    <w:basedOn w:val="CommentTextChar"/>
    <w:link w:val="CommentSubject"/>
    <w:uiPriority w:val="99"/>
    <w:semiHidden/>
    <w:rsid w:val="00D83912"/>
    <w:rPr>
      <w:rFonts w:ascii="Arial" w:eastAsia="Times New Roman" w:hAnsi="Arial" w:cs="Times New Roman"/>
      <w:b/>
      <w:bCs/>
      <w:sz w:val="20"/>
      <w:szCs w:val="20"/>
      <w:lang w:eastAsia="en-GB"/>
    </w:rPr>
  </w:style>
  <w:style w:type="paragraph" w:customStyle="1" w:styleId="Pa4">
    <w:name w:val="Pa4"/>
    <w:basedOn w:val="Default"/>
    <w:next w:val="Default"/>
    <w:uiPriority w:val="99"/>
    <w:rsid w:val="00D83912"/>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D83912"/>
    <w:pPr>
      <w:widowControl w:val="0"/>
      <w:overflowPunct/>
      <w:autoSpaceDE/>
      <w:autoSpaceDN/>
      <w:adjustRightInd/>
      <w:textAlignment w:val="auto"/>
    </w:pPr>
    <w:rPr>
      <w:rFonts w:ascii="Calibri" w:eastAsia="Calibri" w:hAnsi="Calibri"/>
      <w:sz w:val="22"/>
      <w:szCs w:val="22"/>
      <w:lang w:val="en-US" w:eastAsia="en-US"/>
    </w:rPr>
  </w:style>
  <w:style w:type="character" w:customStyle="1" w:styleId="A1">
    <w:name w:val="A1"/>
    <w:uiPriority w:val="99"/>
    <w:rsid w:val="00D83912"/>
    <w:rPr>
      <w:rFonts w:cs="Helvetica Light"/>
      <w:color w:val="000000"/>
      <w:sz w:val="20"/>
      <w:szCs w:val="20"/>
    </w:rPr>
  </w:style>
  <w:style w:type="character" w:customStyle="1" w:styleId="st1">
    <w:name w:val="st1"/>
    <w:basedOn w:val="DefaultParagraphFont"/>
    <w:rsid w:val="00D83912"/>
  </w:style>
  <w:style w:type="character" w:customStyle="1" w:styleId="EndnoteTextChar">
    <w:name w:val="Endnote Text Char"/>
    <w:basedOn w:val="DefaultParagraphFont"/>
    <w:link w:val="EndnoteText"/>
    <w:uiPriority w:val="99"/>
    <w:semiHidden/>
    <w:rsid w:val="00D83912"/>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D83912"/>
    <w:rPr>
      <w:sz w:val="20"/>
    </w:rPr>
  </w:style>
  <w:style w:type="character" w:customStyle="1" w:styleId="EndnoteTextChar1">
    <w:name w:val="Endnote Text Char1"/>
    <w:basedOn w:val="DefaultParagraphFont"/>
    <w:uiPriority w:val="99"/>
    <w:semiHidden/>
    <w:rsid w:val="00D83912"/>
    <w:rPr>
      <w:rFonts w:ascii="Arial" w:eastAsia="Times New Roman" w:hAnsi="Arial" w:cs="Times New Roman"/>
      <w:sz w:val="20"/>
      <w:szCs w:val="20"/>
      <w:lang w:eastAsia="en-GB"/>
    </w:rPr>
  </w:style>
  <w:style w:type="character" w:customStyle="1" w:styleId="UnresolvedMention1">
    <w:name w:val="Unresolved Mention1"/>
    <w:basedOn w:val="DefaultParagraphFont"/>
    <w:uiPriority w:val="99"/>
    <w:semiHidden/>
    <w:unhideWhenUsed/>
    <w:rsid w:val="00D83912"/>
    <w:rPr>
      <w:color w:val="808080"/>
      <w:shd w:val="clear" w:color="auto" w:fill="E6E6E6"/>
    </w:rPr>
  </w:style>
  <w:style w:type="paragraph" w:customStyle="1" w:styleId="PHEBulletpoints">
    <w:name w:val="PHE Bullet points"/>
    <w:link w:val="PHEBulletpointsChar"/>
    <w:rsid w:val="00D83912"/>
    <w:pPr>
      <w:numPr>
        <w:numId w:val="1"/>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D83912"/>
    <w:rPr>
      <w:rFonts w:ascii="Arial" w:eastAsia="Times New Roman" w:hAnsi="Arial" w:cs="Times New Roman"/>
      <w:sz w:val="24"/>
      <w:szCs w:val="24"/>
    </w:rPr>
  </w:style>
  <w:style w:type="paragraph" w:customStyle="1" w:styleId="legclearfix">
    <w:name w:val="legclearfix"/>
    <w:basedOn w:val="Normal"/>
    <w:rsid w:val="00D83912"/>
    <w:pPr>
      <w:overflowPunct/>
      <w:autoSpaceDE/>
      <w:autoSpaceDN/>
      <w:adjustRightInd/>
      <w:spacing w:before="100" w:beforeAutospacing="1" w:after="60"/>
      <w:textAlignment w:val="auto"/>
    </w:pPr>
    <w:rPr>
      <w:rFonts w:ascii="Times New Roman" w:hAnsi="Times New Roman"/>
      <w:color w:val="494949"/>
      <w:szCs w:val="24"/>
    </w:rPr>
  </w:style>
  <w:style w:type="paragraph" w:customStyle="1" w:styleId="legp2paratext">
    <w:name w:val="legp2paratext"/>
    <w:basedOn w:val="Normal"/>
    <w:rsid w:val="00D83912"/>
    <w:pPr>
      <w:overflowPunct/>
      <w:autoSpaceDE/>
      <w:autoSpaceDN/>
      <w:adjustRightInd/>
      <w:spacing w:before="100" w:beforeAutospacing="1" w:after="60"/>
      <w:textAlignment w:val="auto"/>
    </w:pPr>
    <w:rPr>
      <w:rFonts w:ascii="Times New Roman" w:hAnsi="Times New Roman"/>
      <w:color w:val="494949"/>
      <w:szCs w:val="24"/>
    </w:rPr>
  </w:style>
  <w:style w:type="character" w:customStyle="1" w:styleId="legamendquote">
    <w:name w:val="legamendquote"/>
    <w:basedOn w:val="DefaultParagraphFont"/>
    <w:rsid w:val="00D83912"/>
  </w:style>
  <w:style w:type="character" w:customStyle="1" w:styleId="legamendingtext">
    <w:name w:val="legamendingtext"/>
    <w:basedOn w:val="DefaultParagraphFont"/>
    <w:rsid w:val="00D83912"/>
  </w:style>
  <w:style w:type="paragraph" w:customStyle="1" w:styleId="Pa3">
    <w:name w:val="Pa3"/>
    <w:basedOn w:val="Default"/>
    <w:next w:val="Default"/>
    <w:uiPriority w:val="99"/>
    <w:rsid w:val="00D83912"/>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D83912"/>
    <w:rPr>
      <w:color w:val="954F72" w:themeColor="followedHyperlink"/>
      <w:u w:val="single"/>
    </w:rPr>
  </w:style>
  <w:style w:type="paragraph" w:styleId="Revision">
    <w:name w:val="Revision"/>
    <w:hidden/>
    <w:uiPriority w:val="99"/>
    <w:semiHidden/>
    <w:rsid w:val="00D83912"/>
    <w:pPr>
      <w:spacing w:after="0" w:line="240" w:lineRule="auto"/>
    </w:pPr>
    <w:rPr>
      <w:rFonts w:ascii="Arial" w:eastAsia="Times New Roman" w:hAnsi="Arial" w:cs="Times New Roman"/>
      <w:sz w:val="24"/>
      <w:szCs w:val="20"/>
      <w:lang w:eastAsia="en-GB"/>
    </w:rPr>
  </w:style>
  <w:style w:type="paragraph" w:customStyle="1" w:styleId="numbered-paragraph">
    <w:name w:val="numbered-paragraph"/>
    <w:basedOn w:val="Normal"/>
    <w:rsid w:val="00D83912"/>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6">
    <w:name w:val="A6"/>
    <w:uiPriority w:val="99"/>
    <w:rsid w:val="00D83912"/>
    <w:rPr>
      <w:rFonts w:cs="TimesNewRomanPS"/>
      <w:color w:val="191817"/>
      <w:sz w:val="16"/>
      <w:szCs w:val="16"/>
    </w:rPr>
  </w:style>
  <w:style w:type="paragraph" w:customStyle="1" w:styleId="Pa7">
    <w:name w:val="Pa7"/>
    <w:basedOn w:val="Default"/>
    <w:next w:val="Default"/>
    <w:uiPriority w:val="99"/>
    <w:rsid w:val="00D83912"/>
    <w:pPr>
      <w:spacing w:line="211" w:lineRule="atLeast"/>
    </w:pPr>
    <w:rPr>
      <w:rFonts w:ascii="TimesNewRomanPS" w:eastAsia="Calibri" w:hAnsi="TimesNewRomanPS" w:cs="Times New Roman"/>
      <w:color w:val="auto"/>
      <w:lang w:eastAsia="en-US"/>
    </w:rPr>
  </w:style>
  <w:style w:type="character" w:customStyle="1" w:styleId="A7">
    <w:name w:val="A7"/>
    <w:uiPriority w:val="99"/>
    <w:rsid w:val="00D83912"/>
    <w:rPr>
      <w:rFonts w:ascii="ZapfDingbats" w:eastAsia="ZapfDingbats" w:cs="ZapfDingbats"/>
      <w:color w:val="53AF2E"/>
      <w:sz w:val="14"/>
      <w:szCs w:val="14"/>
    </w:rPr>
  </w:style>
  <w:style w:type="paragraph" w:customStyle="1" w:styleId="Pa5">
    <w:name w:val="Pa5"/>
    <w:basedOn w:val="Default"/>
    <w:next w:val="Default"/>
    <w:uiPriority w:val="99"/>
    <w:rsid w:val="00D83912"/>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D83912"/>
    <w:rPr>
      <w:rFonts w:ascii="Frutiger 45 Light" w:hAnsi="Frutiger 45 Light" w:cs="Frutiger 45 Light"/>
      <w:b/>
      <w:bCs/>
      <w:color w:val="000000"/>
      <w:sz w:val="18"/>
      <w:szCs w:val="18"/>
    </w:rPr>
  </w:style>
  <w:style w:type="character" w:customStyle="1" w:styleId="A11">
    <w:name w:val="A11"/>
    <w:uiPriority w:val="99"/>
    <w:rsid w:val="00D83912"/>
    <w:rPr>
      <w:rFonts w:cs="Frutiger 55 Roman"/>
      <w:color w:val="000000"/>
    </w:rPr>
  </w:style>
  <w:style w:type="character" w:customStyle="1" w:styleId="A12">
    <w:name w:val="A12"/>
    <w:uiPriority w:val="99"/>
    <w:rsid w:val="00D83912"/>
    <w:rPr>
      <w:rFonts w:cs="Frutiger 55 Roman"/>
      <w:color w:val="000000"/>
      <w:sz w:val="8"/>
      <w:szCs w:val="8"/>
    </w:rPr>
  </w:style>
  <w:style w:type="paragraph" w:customStyle="1" w:styleId="Pa2">
    <w:name w:val="Pa2"/>
    <w:basedOn w:val="Default"/>
    <w:next w:val="Default"/>
    <w:uiPriority w:val="99"/>
    <w:rsid w:val="00D83912"/>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D83912"/>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D83912"/>
    <w:rPr>
      <w:color w:val="000000"/>
      <w:sz w:val="12"/>
      <w:szCs w:val="12"/>
    </w:rPr>
  </w:style>
  <w:style w:type="paragraph" w:customStyle="1" w:styleId="CM13">
    <w:name w:val="CM13"/>
    <w:basedOn w:val="Default"/>
    <w:next w:val="Default"/>
    <w:uiPriority w:val="99"/>
    <w:rsid w:val="00D83912"/>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D83912"/>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D83912"/>
    <w:rPr>
      <w:rFonts w:ascii="ZapfDingbats" w:hAnsi="ZapfDingbats" w:cs="ZapfDingbats"/>
      <w:color w:val="000000"/>
      <w:sz w:val="14"/>
      <w:szCs w:val="14"/>
    </w:rPr>
  </w:style>
  <w:style w:type="paragraph" w:customStyle="1" w:styleId="Pa15">
    <w:name w:val="Pa15"/>
    <w:basedOn w:val="Default"/>
    <w:next w:val="Default"/>
    <w:uiPriority w:val="99"/>
    <w:rsid w:val="00D83912"/>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D83912"/>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D83912"/>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D83912"/>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D83912"/>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D83912"/>
    <w:rPr>
      <w:vertAlign w:val="superscript"/>
    </w:rPr>
  </w:style>
  <w:style w:type="paragraph" w:customStyle="1" w:styleId="PHEBodycopy">
    <w:name w:val="PHE Body copy"/>
    <w:basedOn w:val="Normal"/>
    <w:rsid w:val="00D83912"/>
    <w:pPr>
      <w:overflowPunct/>
      <w:autoSpaceDE/>
      <w:autoSpaceDN/>
      <w:adjustRightInd/>
      <w:spacing w:before="120" w:after="120" w:line="320" w:lineRule="exact"/>
      <w:textAlignment w:val="auto"/>
    </w:pPr>
  </w:style>
  <w:style w:type="paragraph" w:styleId="NoSpacing">
    <w:name w:val="No Spacing"/>
    <w:uiPriority w:val="1"/>
    <w:qFormat/>
    <w:rsid w:val="00D83912"/>
    <w:pPr>
      <w:spacing w:after="0" w:line="240" w:lineRule="auto"/>
    </w:pPr>
  </w:style>
  <w:style w:type="character" w:customStyle="1" w:styleId="UnresolvedMention2">
    <w:name w:val="Unresolved Mention2"/>
    <w:basedOn w:val="DefaultParagraphFont"/>
    <w:uiPriority w:val="99"/>
    <w:semiHidden/>
    <w:unhideWhenUsed/>
    <w:rsid w:val="00D83912"/>
    <w:rPr>
      <w:color w:val="808080"/>
      <w:shd w:val="clear" w:color="auto" w:fill="E6E6E6"/>
    </w:rPr>
  </w:style>
  <w:style w:type="character" w:customStyle="1" w:styleId="A2">
    <w:name w:val="A2"/>
    <w:uiPriority w:val="99"/>
    <w:rsid w:val="00D83912"/>
    <w:rPr>
      <w:rFonts w:cs="Apercu Pro"/>
      <w:b/>
      <w:bCs/>
      <w:color w:val="000000"/>
      <w:sz w:val="40"/>
      <w:szCs w:val="40"/>
      <w:u w:val="single"/>
    </w:rPr>
  </w:style>
  <w:style w:type="character" w:customStyle="1" w:styleId="A3">
    <w:name w:val="A3"/>
    <w:uiPriority w:val="99"/>
    <w:rsid w:val="00D83912"/>
    <w:rPr>
      <w:rFonts w:cs="Apercu Pro"/>
      <w:b/>
      <w:bCs/>
      <w:color w:val="000000"/>
      <w:sz w:val="50"/>
      <w:szCs w:val="50"/>
      <w:u w:val="single"/>
    </w:rPr>
  </w:style>
  <w:style w:type="character" w:customStyle="1" w:styleId="UnresolvedMention20">
    <w:name w:val="Unresolved Mention2"/>
    <w:basedOn w:val="DefaultParagraphFont"/>
    <w:uiPriority w:val="99"/>
    <w:semiHidden/>
    <w:unhideWhenUsed/>
    <w:rsid w:val="00D83912"/>
    <w:rPr>
      <w:color w:val="808080"/>
      <w:shd w:val="clear" w:color="auto" w:fill="E6E6E6"/>
    </w:rPr>
  </w:style>
  <w:style w:type="table" w:customStyle="1" w:styleId="TableGrid3">
    <w:name w:val="Table Grid3"/>
    <w:basedOn w:val="TableNormal"/>
    <w:next w:val="TableGrid"/>
    <w:uiPriority w:val="59"/>
    <w:rsid w:val="001942AD"/>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8383">
      <w:bodyDiv w:val="1"/>
      <w:marLeft w:val="0"/>
      <w:marRight w:val="0"/>
      <w:marTop w:val="0"/>
      <w:marBottom w:val="0"/>
      <w:divBdr>
        <w:top w:val="none" w:sz="0" w:space="0" w:color="auto"/>
        <w:left w:val="none" w:sz="0" w:space="0" w:color="auto"/>
        <w:bottom w:val="none" w:sz="0" w:space="0" w:color="auto"/>
        <w:right w:val="none" w:sz="0" w:space="0" w:color="auto"/>
      </w:divBdr>
    </w:div>
    <w:div w:id="66391219">
      <w:bodyDiv w:val="1"/>
      <w:marLeft w:val="0"/>
      <w:marRight w:val="0"/>
      <w:marTop w:val="0"/>
      <w:marBottom w:val="0"/>
      <w:divBdr>
        <w:top w:val="none" w:sz="0" w:space="0" w:color="auto"/>
        <w:left w:val="none" w:sz="0" w:space="0" w:color="auto"/>
        <w:bottom w:val="none" w:sz="0" w:space="0" w:color="auto"/>
        <w:right w:val="none" w:sz="0" w:space="0" w:color="auto"/>
      </w:divBdr>
    </w:div>
    <w:div w:id="86003179">
      <w:bodyDiv w:val="1"/>
      <w:marLeft w:val="0"/>
      <w:marRight w:val="0"/>
      <w:marTop w:val="0"/>
      <w:marBottom w:val="0"/>
      <w:divBdr>
        <w:top w:val="none" w:sz="0" w:space="0" w:color="auto"/>
        <w:left w:val="none" w:sz="0" w:space="0" w:color="auto"/>
        <w:bottom w:val="none" w:sz="0" w:space="0" w:color="auto"/>
        <w:right w:val="none" w:sz="0" w:space="0" w:color="auto"/>
      </w:divBdr>
    </w:div>
    <w:div w:id="95827529">
      <w:bodyDiv w:val="1"/>
      <w:marLeft w:val="0"/>
      <w:marRight w:val="0"/>
      <w:marTop w:val="0"/>
      <w:marBottom w:val="0"/>
      <w:divBdr>
        <w:top w:val="none" w:sz="0" w:space="0" w:color="auto"/>
        <w:left w:val="none" w:sz="0" w:space="0" w:color="auto"/>
        <w:bottom w:val="none" w:sz="0" w:space="0" w:color="auto"/>
        <w:right w:val="none" w:sz="0" w:space="0" w:color="auto"/>
      </w:divBdr>
    </w:div>
    <w:div w:id="104153157">
      <w:bodyDiv w:val="1"/>
      <w:marLeft w:val="0"/>
      <w:marRight w:val="0"/>
      <w:marTop w:val="0"/>
      <w:marBottom w:val="0"/>
      <w:divBdr>
        <w:top w:val="none" w:sz="0" w:space="0" w:color="auto"/>
        <w:left w:val="none" w:sz="0" w:space="0" w:color="auto"/>
        <w:bottom w:val="none" w:sz="0" w:space="0" w:color="auto"/>
        <w:right w:val="none" w:sz="0" w:space="0" w:color="auto"/>
      </w:divBdr>
    </w:div>
    <w:div w:id="121385939">
      <w:bodyDiv w:val="1"/>
      <w:marLeft w:val="0"/>
      <w:marRight w:val="0"/>
      <w:marTop w:val="0"/>
      <w:marBottom w:val="0"/>
      <w:divBdr>
        <w:top w:val="none" w:sz="0" w:space="0" w:color="auto"/>
        <w:left w:val="none" w:sz="0" w:space="0" w:color="auto"/>
        <w:bottom w:val="none" w:sz="0" w:space="0" w:color="auto"/>
        <w:right w:val="none" w:sz="0" w:space="0" w:color="auto"/>
      </w:divBdr>
    </w:div>
    <w:div w:id="149443328">
      <w:bodyDiv w:val="1"/>
      <w:marLeft w:val="0"/>
      <w:marRight w:val="0"/>
      <w:marTop w:val="0"/>
      <w:marBottom w:val="0"/>
      <w:divBdr>
        <w:top w:val="none" w:sz="0" w:space="0" w:color="auto"/>
        <w:left w:val="none" w:sz="0" w:space="0" w:color="auto"/>
        <w:bottom w:val="none" w:sz="0" w:space="0" w:color="auto"/>
        <w:right w:val="none" w:sz="0" w:space="0" w:color="auto"/>
      </w:divBdr>
    </w:div>
    <w:div w:id="236980349">
      <w:bodyDiv w:val="1"/>
      <w:marLeft w:val="0"/>
      <w:marRight w:val="0"/>
      <w:marTop w:val="0"/>
      <w:marBottom w:val="0"/>
      <w:divBdr>
        <w:top w:val="none" w:sz="0" w:space="0" w:color="auto"/>
        <w:left w:val="none" w:sz="0" w:space="0" w:color="auto"/>
        <w:bottom w:val="none" w:sz="0" w:space="0" w:color="auto"/>
        <w:right w:val="none" w:sz="0" w:space="0" w:color="auto"/>
      </w:divBdr>
    </w:div>
    <w:div w:id="239103938">
      <w:bodyDiv w:val="1"/>
      <w:marLeft w:val="0"/>
      <w:marRight w:val="0"/>
      <w:marTop w:val="0"/>
      <w:marBottom w:val="0"/>
      <w:divBdr>
        <w:top w:val="none" w:sz="0" w:space="0" w:color="auto"/>
        <w:left w:val="none" w:sz="0" w:space="0" w:color="auto"/>
        <w:bottom w:val="none" w:sz="0" w:space="0" w:color="auto"/>
        <w:right w:val="none" w:sz="0" w:space="0" w:color="auto"/>
      </w:divBdr>
    </w:div>
    <w:div w:id="290937491">
      <w:bodyDiv w:val="1"/>
      <w:marLeft w:val="0"/>
      <w:marRight w:val="0"/>
      <w:marTop w:val="0"/>
      <w:marBottom w:val="0"/>
      <w:divBdr>
        <w:top w:val="none" w:sz="0" w:space="0" w:color="auto"/>
        <w:left w:val="none" w:sz="0" w:space="0" w:color="auto"/>
        <w:bottom w:val="none" w:sz="0" w:space="0" w:color="auto"/>
        <w:right w:val="none" w:sz="0" w:space="0" w:color="auto"/>
      </w:divBdr>
    </w:div>
    <w:div w:id="307326098">
      <w:bodyDiv w:val="1"/>
      <w:marLeft w:val="0"/>
      <w:marRight w:val="0"/>
      <w:marTop w:val="0"/>
      <w:marBottom w:val="0"/>
      <w:divBdr>
        <w:top w:val="none" w:sz="0" w:space="0" w:color="auto"/>
        <w:left w:val="none" w:sz="0" w:space="0" w:color="auto"/>
        <w:bottom w:val="none" w:sz="0" w:space="0" w:color="auto"/>
        <w:right w:val="none" w:sz="0" w:space="0" w:color="auto"/>
      </w:divBdr>
    </w:div>
    <w:div w:id="337925188">
      <w:bodyDiv w:val="1"/>
      <w:marLeft w:val="0"/>
      <w:marRight w:val="0"/>
      <w:marTop w:val="0"/>
      <w:marBottom w:val="0"/>
      <w:divBdr>
        <w:top w:val="none" w:sz="0" w:space="0" w:color="auto"/>
        <w:left w:val="none" w:sz="0" w:space="0" w:color="auto"/>
        <w:bottom w:val="none" w:sz="0" w:space="0" w:color="auto"/>
        <w:right w:val="none" w:sz="0" w:space="0" w:color="auto"/>
      </w:divBdr>
    </w:div>
    <w:div w:id="341052021">
      <w:bodyDiv w:val="1"/>
      <w:marLeft w:val="0"/>
      <w:marRight w:val="0"/>
      <w:marTop w:val="0"/>
      <w:marBottom w:val="0"/>
      <w:divBdr>
        <w:top w:val="none" w:sz="0" w:space="0" w:color="auto"/>
        <w:left w:val="none" w:sz="0" w:space="0" w:color="auto"/>
        <w:bottom w:val="none" w:sz="0" w:space="0" w:color="auto"/>
        <w:right w:val="none" w:sz="0" w:space="0" w:color="auto"/>
      </w:divBdr>
    </w:div>
    <w:div w:id="345833714">
      <w:bodyDiv w:val="1"/>
      <w:marLeft w:val="0"/>
      <w:marRight w:val="0"/>
      <w:marTop w:val="0"/>
      <w:marBottom w:val="0"/>
      <w:divBdr>
        <w:top w:val="none" w:sz="0" w:space="0" w:color="auto"/>
        <w:left w:val="none" w:sz="0" w:space="0" w:color="auto"/>
        <w:bottom w:val="none" w:sz="0" w:space="0" w:color="auto"/>
        <w:right w:val="none" w:sz="0" w:space="0" w:color="auto"/>
      </w:divBdr>
    </w:div>
    <w:div w:id="348795114">
      <w:bodyDiv w:val="1"/>
      <w:marLeft w:val="0"/>
      <w:marRight w:val="0"/>
      <w:marTop w:val="0"/>
      <w:marBottom w:val="0"/>
      <w:divBdr>
        <w:top w:val="none" w:sz="0" w:space="0" w:color="auto"/>
        <w:left w:val="none" w:sz="0" w:space="0" w:color="auto"/>
        <w:bottom w:val="none" w:sz="0" w:space="0" w:color="auto"/>
        <w:right w:val="none" w:sz="0" w:space="0" w:color="auto"/>
      </w:divBdr>
    </w:div>
    <w:div w:id="354963437">
      <w:bodyDiv w:val="1"/>
      <w:marLeft w:val="0"/>
      <w:marRight w:val="0"/>
      <w:marTop w:val="0"/>
      <w:marBottom w:val="0"/>
      <w:divBdr>
        <w:top w:val="none" w:sz="0" w:space="0" w:color="auto"/>
        <w:left w:val="none" w:sz="0" w:space="0" w:color="auto"/>
        <w:bottom w:val="none" w:sz="0" w:space="0" w:color="auto"/>
        <w:right w:val="none" w:sz="0" w:space="0" w:color="auto"/>
      </w:divBdr>
    </w:div>
    <w:div w:id="362171822">
      <w:bodyDiv w:val="1"/>
      <w:marLeft w:val="0"/>
      <w:marRight w:val="0"/>
      <w:marTop w:val="0"/>
      <w:marBottom w:val="0"/>
      <w:divBdr>
        <w:top w:val="none" w:sz="0" w:space="0" w:color="auto"/>
        <w:left w:val="none" w:sz="0" w:space="0" w:color="auto"/>
        <w:bottom w:val="none" w:sz="0" w:space="0" w:color="auto"/>
        <w:right w:val="none" w:sz="0" w:space="0" w:color="auto"/>
      </w:divBdr>
    </w:div>
    <w:div w:id="392853061">
      <w:bodyDiv w:val="1"/>
      <w:marLeft w:val="0"/>
      <w:marRight w:val="0"/>
      <w:marTop w:val="0"/>
      <w:marBottom w:val="0"/>
      <w:divBdr>
        <w:top w:val="none" w:sz="0" w:space="0" w:color="auto"/>
        <w:left w:val="none" w:sz="0" w:space="0" w:color="auto"/>
        <w:bottom w:val="none" w:sz="0" w:space="0" w:color="auto"/>
        <w:right w:val="none" w:sz="0" w:space="0" w:color="auto"/>
      </w:divBdr>
    </w:div>
    <w:div w:id="460342687">
      <w:bodyDiv w:val="1"/>
      <w:marLeft w:val="0"/>
      <w:marRight w:val="0"/>
      <w:marTop w:val="0"/>
      <w:marBottom w:val="0"/>
      <w:divBdr>
        <w:top w:val="none" w:sz="0" w:space="0" w:color="auto"/>
        <w:left w:val="none" w:sz="0" w:space="0" w:color="auto"/>
        <w:bottom w:val="none" w:sz="0" w:space="0" w:color="auto"/>
        <w:right w:val="none" w:sz="0" w:space="0" w:color="auto"/>
      </w:divBdr>
    </w:div>
    <w:div w:id="478427718">
      <w:bodyDiv w:val="1"/>
      <w:marLeft w:val="0"/>
      <w:marRight w:val="0"/>
      <w:marTop w:val="0"/>
      <w:marBottom w:val="0"/>
      <w:divBdr>
        <w:top w:val="none" w:sz="0" w:space="0" w:color="auto"/>
        <w:left w:val="none" w:sz="0" w:space="0" w:color="auto"/>
        <w:bottom w:val="none" w:sz="0" w:space="0" w:color="auto"/>
        <w:right w:val="none" w:sz="0" w:space="0" w:color="auto"/>
      </w:divBdr>
    </w:div>
    <w:div w:id="484442223">
      <w:bodyDiv w:val="1"/>
      <w:marLeft w:val="0"/>
      <w:marRight w:val="0"/>
      <w:marTop w:val="0"/>
      <w:marBottom w:val="0"/>
      <w:divBdr>
        <w:top w:val="none" w:sz="0" w:space="0" w:color="auto"/>
        <w:left w:val="none" w:sz="0" w:space="0" w:color="auto"/>
        <w:bottom w:val="none" w:sz="0" w:space="0" w:color="auto"/>
        <w:right w:val="none" w:sz="0" w:space="0" w:color="auto"/>
      </w:divBdr>
    </w:div>
    <w:div w:id="534272526">
      <w:bodyDiv w:val="1"/>
      <w:marLeft w:val="0"/>
      <w:marRight w:val="0"/>
      <w:marTop w:val="0"/>
      <w:marBottom w:val="0"/>
      <w:divBdr>
        <w:top w:val="none" w:sz="0" w:space="0" w:color="auto"/>
        <w:left w:val="none" w:sz="0" w:space="0" w:color="auto"/>
        <w:bottom w:val="none" w:sz="0" w:space="0" w:color="auto"/>
        <w:right w:val="none" w:sz="0" w:space="0" w:color="auto"/>
      </w:divBdr>
    </w:div>
    <w:div w:id="553856134">
      <w:bodyDiv w:val="1"/>
      <w:marLeft w:val="0"/>
      <w:marRight w:val="0"/>
      <w:marTop w:val="0"/>
      <w:marBottom w:val="0"/>
      <w:divBdr>
        <w:top w:val="none" w:sz="0" w:space="0" w:color="auto"/>
        <w:left w:val="none" w:sz="0" w:space="0" w:color="auto"/>
        <w:bottom w:val="none" w:sz="0" w:space="0" w:color="auto"/>
        <w:right w:val="none" w:sz="0" w:space="0" w:color="auto"/>
      </w:divBdr>
    </w:div>
    <w:div w:id="568006881">
      <w:bodyDiv w:val="1"/>
      <w:marLeft w:val="0"/>
      <w:marRight w:val="0"/>
      <w:marTop w:val="0"/>
      <w:marBottom w:val="0"/>
      <w:divBdr>
        <w:top w:val="none" w:sz="0" w:space="0" w:color="auto"/>
        <w:left w:val="none" w:sz="0" w:space="0" w:color="auto"/>
        <w:bottom w:val="none" w:sz="0" w:space="0" w:color="auto"/>
        <w:right w:val="none" w:sz="0" w:space="0" w:color="auto"/>
      </w:divBdr>
    </w:div>
    <w:div w:id="595359824">
      <w:bodyDiv w:val="1"/>
      <w:marLeft w:val="0"/>
      <w:marRight w:val="0"/>
      <w:marTop w:val="0"/>
      <w:marBottom w:val="0"/>
      <w:divBdr>
        <w:top w:val="none" w:sz="0" w:space="0" w:color="auto"/>
        <w:left w:val="none" w:sz="0" w:space="0" w:color="auto"/>
        <w:bottom w:val="none" w:sz="0" w:space="0" w:color="auto"/>
        <w:right w:val="none" w:sz="0" w:space="0" w:color="auto"/>
      </w:divBdr>
    </w:div>
    <w:div w:id="596600919">
      <w:bodyDiv w:val="1"/>
      <w:marLeft w:val="0"/>
      <w:marRight w:val="0"/>
      <w:marTop w:val="0"/>
      <w:marBottom w:val="0"/>
      <w:divBdr>
        <w:top w:val="none" w:sz="0" w:space="0" w:color="auto"/>
        <w:left w:val="none" w:sz="0" w:space="0" w:color="auto"/>
        <w:bottom w:val="none" w:sz="0" w:space="0" w:color="auto"/>
        <w:right w:val="none" w:sz="0" w:space="0" w:color="auto"/>
      </w:divBdr>
    </w:div>
    <w:div w:id="620890016">
      <w:bodyDiv w:val="1"/>
      <w:marLeft w:val="0"/>
      <w:marRight w:val="0"/>
      <w:marTop w:val="0"/>
      <w:marBottom w:val="0"/>
      <w:divBdr>
        <w:top w:val="none" w:sz="0" w:space="0" w:color="auto"/>
        <w:left w:val="none" w:sz="0" w:space="0" w:color="auto"/>
        <w:bottom w:val="none" w:sz="0" w:space="0" w:color="auto"/>
        <w:right w:val="none" w:sz="0" w:space="0" w:color="auto"/>
      </w:divBdr>
    </w:div>
    <w:div w:id="621770230">
      <w:bodyDiv w:val="1"/>
      <w:marLeft w:val="0"/>
      <w:marRight w:val="0"/>
      <w:marTop w:val="0"/>
      <w:marBottom w:val="0"/>
      <w:divBdr>
        <w:top w:val="none" w:sz="0" w:space="0" w:color="auto"/>
        <w:left w:val="none" w:sz="0" w:space="0" w:color="auto"/>
        <w:bottom w:val="none" w:sz="0" w:space="0" w:color="auto"/>
        <w:right w:val="none" w:sz="0" w:space="0" w:color="auto"/>
      </w:divBdr>
    </w:div>
    <w:div w:id="622226364">
      <w:bodyDiv w:val="1"/>
      <w:marLeft w:val="0"/>
      <w:marRight w:val="0"/>
      <w:marTop w:val="0"/>
      <w:marBottom w:val="0"/>
      <w:divBdr>
        <w:top w:val="none" w:sz="0" w:space="0" w:color="auto"/>
        <w:left w:val="none" w:sz="0" w:space="0" w:color="auto"/>
        <w:bottom w:val="none" w:sz="0" w:space="0" w:color="auto"/>
        <w:right w:val="none" w:sz="0" w:space="0" w:color="auto"/>
      </w:divBdr>
    </w:div>
    <w:div w:id="666444759">
      <w:bodyDiv w:val="1"/>
      <w:marLeft w:val="0"/>
      <w:marRight w:val="0"/>
      <w:marTop w:val="0"/>
      <w:marBottom w:val="0"/>
      <w:divBdr>
        <w:top w:val="none" w:sz="0" w:space="0" w:color="auto"/>
        <w:left w:val="none" w:sz="0" w:space="0" w:color="auto"/>
        <w:bottom w:val="none" w:sz="0" w:space="0" w:color="auto"/>
        <w:right w:val="none" w:sz="0" w:space="0" w:color="auto"/>
      </w:divBdr>
    </w:div>
    <w:div w:id="672030689">
      <w:bodyDiv w:val="1"/>
      <w:marLeft w:val="0"/>
      <w:marRight w:val="0"/>
      <w:marTop w:val="0"/>
      <w:marBottom w:val="0"/>
      <w:divBdr>
        <w:top w:val="none" w:sz="0" w:space="0" w:color="auto"/>
        <w:left w:val="none" w:sz="0" w:space="0" w:color="auto"/>
        <w:bottom w:val="none" w:sz="0" w:space="0" w:color="auto"/>
        <w:right w:val="none" w:sz="0" w:space="0" w:color="auto"/>
      </w:divBdr>
    </w:div>
    <w:div w:id="672487114">
      <w:bodyDiv w:val="1"/>
      <w:marLeft w:val="0"/>
      <w:marRight w:val="0"/>
      <w:marTop w:val="0"/>
      <w:marBottom w:val="0"/>
      <w:divBdr>
        <w:top w:val="none" w:sz="0" w:space="0" w:color="auto"/>
        <w:left w:val="none" w:sz="0" w:space="0" w:color="auto"/>
        <w:bottom w:val="none" w:sz="0" w:space="0" w:color="auto"/>
        <w:right w:val="none" w:sz="0" w:space="0" w:color="auto"/>
      </w:divBdr>
    </w:div>
    <w:div w:id="745299054">
      <w:bodyDiv w:val="1"/>
      <w:marLeft w:val="0"/>
      <w:marRight w:val="0"/>
      <w:marTop w:val="0"/>
      <w:marBottom w:val="0"/>
      <w:divBdr>
        <w:top w:val="none" w:sz="0" w:space="0" w:color="auto"/>
        <w:left w:val="none" w:sz="0" w:space="0" w:color="auto"/>
        <w:bottom w:val="none" w:sz="0" w:space="0" w:color="auto"/>
        <w:right w:val="none" w:sz="0" w:space="0" w:color="auto"/>
      </w:divBdr>
    </w:div>
    <w:div w:id="811023741">
      <w:bodyDiv w:val="1"/>
      <w:marLeft w:val="0"/>
      <w:marRight w:val="0"/>
      <w:marTop w:val="0"/>
      <w:marBottom w:val="0"/>
      <w:divBdr>
        <w:top w:val="none" w:sz="0" w:space="0" w:color="auto"/>
        <w:left w:val="none" w:sz="0" w:space="0" w:color="auto"/>
        <w:bottom w:val="none" w:sz="0" w:space="0" w:color="auto"/>
        <w:right w:val="none" w:sz="0" w:space="0" w:color="auto"/>
      </w:divBdr>
    </w:div>
    <w:div w:id="814763858">
      <w:bodyDiv w:val="1"/>
      <w:marLeft w:val="0"/>
      <w:marRight w:val="0"/>
      <w:marTop w:val="0"/>
      <w:marBottom w:val="0"/>
      <w:divBdr>
        <w:top w:val="none" w:sz="0" w:space="0" w:color="auto"/>
        <w:left w:val="none" w:sz="0" w:space="0" w:color="auto"/>
        <w:bottom w:val="none" w:sz="0" w:space="0" w:color="auto"/>
        <w:right w:val="none" w:sz="0" w:space="0" w:color="auto"/>
      </w:divBdr>
    </w:div>
    <w:div w:id="816461951">
      <w:bodyDiv w:val="1"/>
      <w:marLeft w:val="0"/>
      <w:marRight w:val="0"/>
      <w:marTop w:val="0"/>
      <w:marBottom w:val="0"/>
      <w:divBdr>
        <w:top w:val="none" w:sz="0" w:space="0" w:color="auto"/>
        <w:left w:val="none" w:sz="0" w:space="0" w:color="auto"/>
        <w:bottom w:val="none" w:sz="0" w:space="0" w:color="auto"/>
        <w:right w:val="none" w:sz="0" w:space="0" w:color="auto"/>
      </w:divBdr>
    </w:div>
    <w:div w:id="818809381">
      <w:bodyDiv w:val="1"/>
      <w:marLeft w:val="0"/>
      <w:marRight w:val="0"/>
      <w:marTop w:val="0"/>
      <w:marBottom w:val="0"/>
      <w:divBdr>
        <w:top w:val="none" w:sz="0" w:space="0" w:color="auto"/>
        <w:left w:val="none" w:sz="0" w:space="0" w:color="auto"/>
        <w:bottom w:val="none" w:sz="0" w:space="0" w:color="auto"/>
        <w:right w:val="none" w:sz="0" w:space="0" w:color="auto"/>
      </w:divBdr>
    </w:div>
    <w:div w:id="853999942">
      <w:bodyDiv w:val="1"/>
      <w:marLeft w:val="0"/>
      <w:marRight w:val="0"/>
      <w:marTop w:val="0"/>
      <w:marBottom w:val="0"/>
      <w:divBdr>
        <w:top w:val="none" w:sz="0" w:space="0" w:color="auto"/>
        <w:left w:val="none" w:sz="0" w:space="0" w:color="auto"/>
        <w:bottom w:val="none" w:sz="0" w:space="0" w:color="auto"/>
        <w:right w:val="none" w:sz="0" w:space="0" w:color="auto"/>
      </w:divBdr>
    </w:div>
    <w:div w:id="881096885">
      <w:bodyDiv w:val="1"/>
      <w:marLeft w:val="0"/>
      <w:marRight w:val="0"/>
      <w:marTop w:val="0"/>
      <w:marBottom w:val="0"/>
      <w:divBdr>
        <w:top w:val="none" w:sz="0" w:space="0" w:color="auto"/>
        <w:left w:val="none" w:sz="0" w:space="0" w:color="auto"/>
        <w:bottom w:val="none" w:sz="0" w:space="0" w:color="auto"/>
        <w:right w:val="none" w:sz="0" w:space="0" w:color="auto"/>
      </w:divBdr>
    </w:div>
    <w:div w:id="928585651">
      <w:bodyDiv w:val="1"/>
      <w:marLeft w:val="0"/>
      <w:marRight w:val="0"/>
      <w:marTop w:val="0"/>
      <w:marBottom w:val="0"/>
      <w:divBdr>
        <w:top w:val="none" w:sz="0" w:space="0" w:color="auto"/>
        <w:left w:val="none" w:sz="0" w:space="0" w:color="auto"/>
        <w:bottom w:val="none" w:sz="0" w:space="0" w:color="auto"/>
        <w:right w:val="none" w:sz="0" w:space="0" w:color="auto"/>
      </w:divBdr>
    </w:div>
    <w:div w:id="1004239175">
      <w:bodyDiv w:val="1"/>
      <w:marLeft w:val="0"/>
      <w:marRight w:val="0"/>
      <w:marTop w:val="0"/>
      <w:marBottom w:val="0"/>
      <w:divBdr>
        <w:top w:val="none" w:sz="0" w:space="0" w:color="auto"/>
        <w:left w:val="none" w:sz="0" w:space="0" w:color="auto"/>
        <w:bottom w:val="none" w:sz="0" w:space="0" w:color="auto"/>
        <w:right w:val="none" w:sz="0" w:space="0" w:color="auto"/>
      </w:divBdr>
    </w:div>
    <w:div w:id="1024088537">
      <w:bodyDiv w:val="1"/>
      <w:marLeft w:val="0"/>
      <w:marRight w:val="0"/>
      <w:marTop w:val="0"/>
      <w:marBottom w:val="0"/>
      <w:divBdr>
        <w:top w:val="none" w:sz="0" w:space="0" w:color="auto"/>
        <w:left w:val="none" w:sz="0" w:space="0" w:color="auto"/>
        <w:bottom w:val="none" w:sz="0" w:space="0" w:color="auto"/>
        <w:right w:val="none" w:sz="0" w:space="0" w:color="auto"/>
      </w:divBdr>
    </w:div>
    <w:div w:id="1036085130">
      <w:bodyDiv w:val="1"/>
      <w:marLeft w:val="0"/>
      <w:marRight w:val="0"/>
      <w:marTop w:val="0"/>
      <w:marBottom w:val="0"/>
      <w:divBdr>
        <w:top w:val="none" w:sz="0" w:space="0" w:color="auto"/>
        <w:left w:val="none" w:sz="0" w:space="0" w:color="auto"/>
        <w:bottom w:val="none" w:sz="0" w:space="0" w:color="auto"/>
        <w:right w:val="none" w:sz="0" w:space="0" w:color="auto"/>
      </w:divBdr>
    </w:div>
    <w:div w:id="1048257568">
      <w:bodyDiv w:val="1"/>
      <w:marLeft w:val="0"/>
      <w:marRight w:val="0"/>
      <w:marTop w:val="0"/>
      <w:marBottom w:val="0"/>
      <w:divBdr>
        <w:top w:val="none" w:sz="0" w:space="0" w:color="auto"/>
        <w:left w:val="none" w:sz="0" w:space="0" w:color="auto"/>
        <w:bottom w:val="none" w:sz="0" w:space="0" w:color="auto"/>
        <w:right w:val="none" w:sz="0" w:space="0" w:color="auto"/>
      </w:divBdr>
    </w:div>
    <w:div w:id="1054501885">
      <w:bodyDiv w:val="1"/>
      <w:marLeft w:val="0"/>
      <w:marRight w:val="0"/>
      <w:marTop w:val="0"/>
      <w:marBottom w:val="0"/>
      <w:divBdr>
        <w:top w:val="none" w:sz="0" w:space="0" w:color="auto"/>
        <w:left w:val="none" w:sz="0" w:space="0" w:color="auto"/>
        <w:bottom w:val="none" w:sz="0" w:space="0" w:color="auto"/>
        <w:right w:val="none" w:sz="0" w:space="0" w:color="auto"/>
      </w:divBdr>
    </w:div>
    <w:div w:id="1091051611">
      <w:bodyDiv w:val="1"/>
      <w:marLeft w:val="0"/>
      <w:marRight w:val="0"/>
      <w:marTop w:val="0"/>
      <w:marBottom w:val="0"/>
      <w:divBdr>
        <w:top w:val="none" w:sz="0" w:space="0" w:color="auto"/>
        <w:left w:val="none" w:sz="0" w:space="0" w:color="auto"/>
        <w:bottom w:val="none" w:sz="0" w:space="0" w:color="auto"/>
        <w:right w:val="none" w:sz="0" w:space="0" w:color="auto"/>
      </w:divBdr>
    </w:div>
    <w:div w:id="1146123523">
      <w:bodyDiv w:val="1"/>
      <w:marLeft w:val="0"/>
      <w:marRight w:val="0"/>
      <w:marTop w:val="0"/>
      <w:marBottom w:val="0"/>
      <w:divBdr>
        <w:top w:val="none" w:sz="0" w:space="0" w:color="auto"/>
        <w:left w:val="none" w:sz="0" w:space="0" w:color="auto"/>
        <w:bottom w:val="none" w:sz="0" w:space="0" w:color="auto"/>
        <w:right w:val="none" w:sz="0" w:space="0" w:color="auto"/>
      </w:divBdr>
    </w:div>
    <w:div w:id="1147281974">
      <w:bodyDiv w:val="1"/>
      <w:marLeft w:val="0"/>
      <w:marRight w:val="0"/>
      <w:marTop w:val="0"/>
      <w:marBottom w:val="0"/>
      <w:divBdr>
        <w:top w:val="none" w:sz="0" w:space="0" w:color="auto"/>
        <w:left w:val="none" w:sz="0" w:space="0" w:color="auto"/>
        <w:bottom w:val="none" w:sz="0" w:space="0" w:color="auto"/>
        <w:right w:val="none" w:sz="0" w:space="0" w:color="auto"/>
      </w:divBdr>
    </w:div>
    <w:div w:id="1173489447">
      <w:bodyDiv w:val="1"/>
      <w:marLeft w:val="0"/>
      <w:marRight w:val="0"/>
      <w:marTop w:val="0"/>
      <w:marBottom w:val="0"/>
      <w:divBdr>
        <w:top w:val="none" w:sz="0" w:space="0" w:color="auto"/>
        <w:left w:val="none" w:sz="0" w:space="0" w:color="auto"/>
        <w:bottom w:val="none" w:sz="0" w:space="0" w:color="auto"/>
        <w:right w:val="none" w:sz="0" w:space="0" w:color="auto"/>
      </w:divBdr>
    </w:div>
    <w:div w:id="1218668501">
      <w:bodyDiv w:val="1"/>
      <w:marLeft w:val="0"/>
      <w:marRight w:val="0"/>
      <w:marTop w:val="0"/>
      <w:marBottom w:val="0"/>
      <w:divBdr>
        <w:top w:val="none" w:sz="0" w:space="0" w:color="auto"/>
        <w:left w:val="none" w:sz="0" w:space="0" w:color="auto"/>
        <w:bottom w:val="none" w:sz="0" w:space="0" w:color="auto"/>
        <w:right w:val="none" w:sz="0" w:space="0" w:color="auto"/>
      </w:divBdr>
    </w:div>
    <w:div w:id="1236552215">
      <w:bodyDiv w:val="1"/>
      <w:marLeft w:val="0"/>
      <w:marRight w:val="0"/>
      <w:marTop w:val="0"/>
      <w:marBottom w:val="0"/>
      <w:divBdr>
        <w:top w:val="none" w:sz="0" w:space="0" w:color="auto"/>
        <w:left w:val="none" w:sz="0" w:space="0" w:color="auto"/>
        <w:bottom w:val="none" w:sz="0" w:space="0" w:color="auto"/>
        <w:right w:val="none" w:sz="0" w:space="0" w:color="auto"/>
      </w:divBdr>
    </w:div>
    <w:div w:id="1237015809">
      <w:bodyDiv w:val="1"/>
      <w:marLeft w:val="0"/>
      <w:marRight w:val="0"/>
      <w:marTop w:val="0"/>
      <w:marBottom w:val="0"/>
      <w:divBdr>
        <w:top w:val="none" w:sz="0" w:space="0" w:color="auto"/>
        <w:left w:val="none" w:sz="0" w:space="0" w:color="auto"/>
        <w:bottom w:val="none" w:sz="0" w:space="0" w:color="auto"/>
        <w:right w:val="none" w:sz="0" w:space="0" w:color="auto"/>
      </w:divBdr>
    </w:div>
    <w:div w:id="1239095393">
      <w:bodyDiv w:val="1"/>
      <w:marLeft w:val="0"/>
      <w:marRight w:val="0"/>
      <w:marTop w:val="0"/>
      <w:marBottom w:val="0"/>
      <w:divBdr>
        <w:top w:val="none" w:sz="0" w:space="0" w:color="auto"/>
        <w:left w:val="none" w:sz="0" w:space="0" w:color="auto"/>
        <w:bottom w:val="none" w:sz="0" w:space="0" w:color="auto"/>
        <w:right w:val="none" w:sz="0" w:space="0" w:color="auto"/>
      </w:divBdr>
    </w:div>
    <w:div w:id="1300037663">
      <w:bodyDiv w:val="1"/>
      <w:marLeft w:val="0"/>
      <w:marRight w:val="0"/>
      <w:marTop w:val="0"/>
      <w:marBottom w:val="0"/>
      <w:divBdr>
        <w:top w:val="none" w:sz="0" w:space="0" w:color="auto"/>
        <w:left w:val="none" w:sz="0" w:space="0" w:color="auto"/>
        <w:bottom w:val="none" w:sz="0" w:space="0" w:color="auto"/>
        <w:right w:val="none" w:sz="0" w:space="0" w:color="auto"/>
      </w:divBdr>
    </w:div>
    <w:div w:id="1329015796">
      <w:bodyDiv w:val="1"/>
      <w:marLeft w:val="0"/>
      <w:marRight w:val="0"/>
      <w:marTop w:val="0"/>
      <w:marBottom w:val="0"/>
      <w:divBdr>
        <w:top w:val="none" w:sz="0" w:space="0" w:color="auto"/>
        <w:left w:val="none" w:sz="0" w:space="0" w:color="auto"/>
        <w:bottom w:val="none" w:sz="0" w:space="0" w:color="auto"/>
        <w:right w:val="none" w:sz="0" w:space="0" w:color="auto"/>
      </w:divBdr>
    </w:div>
    <w:div w:id="1338272430">
      <w:bodyDiv w:val="1"/>
      <w:marLeft w:val="0"/>
      <w:marRight w:val="0"/>
      <w:marTop w:val="0"/>
      <w:marBottom w:val="0"/>
      <w:divBdr>
        <w:top w:val="none" w:sz="0" w:space="0" w:color="auto"/>
        <w:left w:val="none" w:sz="0" w:space="0" w:color="auto"/>
        <w:bottom w:val="none" w:sz="0" w:space="0" w:color="auto"/>
        <w:right w:val="none" w:sz="0" w:space="0" w:color="auto"/>
      </w:divBdr>
    </w:div>
    <w:div w:id="1339768713">
      <w:bodyDiv w:val="1"/>
      <w:marLeft w:val="0"/>
      <w:marRight w:val="0"/>
      <w:marTop w:val="0"/>
      <w:marBottom w:val="0"/>
      <w:divBdr>
        <w:top w:val="none" w:sz="0" w:space="0" w:color="auto"/>
        <w:left w:val="none" w:sz="0" w:space="0" w:color="auto"/>
        <w:bottom w:val="none" w:sz="0" w:space="0" w:color="auto"/>
        <w:right w:val="none" w:sz="0" w:space="0" w:color="auto"/>
      </w:divBdr>
    </w:div>
    <w:div w:id="1373530299">
      <w:bodyDiv w:val="1"/>
      <w:marLeft w:val="0"/>
      <w:marRight w:val="0"/>
      <w:marTop w:val="0"/>
      <w:marBottom w:val="0"/>
      <w:divBdr>
        <w:top w:val="none" w:sz="0" w:space="0" w:color="auto"/>
        <w:left w:val="none" w:sz="0" w:space="0" w:color="auto"/>
        <w:bottom w:val="none" w:sz="0" w:space="0" w:color="auto"/>
        <w:right w:val="none" w:sz="0" w:space="0" w:color="auto"/>
      </w:divBdr>
    </w:div>
    <w:div w:id="1460883239">
      <w:bodyDiv w:val="1"/>
      <w:marLeft w:val="0"/>
      <w:marRight w:val="0"/>
      <w:marTop w:val="0"/>
      <w:marBottom w:val="0"/>
      <w:divBdr>
        <w:top w:val="none" w:sz="0" w:space="0" w:color="auto"/>
        <w:left w:val="none" w:sz="0" w:space="0" w:color="auto"/>
        <w:bottom w:val="none" w:sz="0" w:space="0" w:color="auto"/>
        <w:right w:val="none" w:sz="0" w:space="0" w:color="auto"/>
      </w:divBdr>
    </w:div>
    <w:div w:id="1490055774">
      <w:bodyDiv w:val="1"/>
      <w:marLeft w:val="0"/>
      <w:marRight w:val="0"/>
      <w:marTop w:val="0"/>
      <w:marBottom w:val="0"/>
      <w:divBdr>
        <w:top w:val="none" w:sz="0" w:space="0" w:color="auto"/>
        <w:left w:val="none" w:sz="0" w:space="0" w:color="auto"/>
        <w:bottom w:val="none" w:sz="0" w:space="0" w:color="auto"/>
        <w:right w:val="none" w:sz="0" w:space="0" w:color="auto"/>
      </w:divBdr>
    </w:div>
    <w:div w:id="1499232443">
      <w:bodyDiv w:val="1"/>
      <w:marLeft w:val="0"/>
      <w:marRight w:val="0"/>
      <w:marTop w:val="0"/>
      <w:marBottom w:val="0"/>
      <w:divBdr>
        <w:top w:val="none" w:sz="0" w:space="0" w:color="auto"/>
        <w:left w:val="none" w:sz="0" w:space="0" w:color="auto"/>
        <w:bottom w:val="none" w:sz="0" w:space="0" w:color="auto"/>
        <w:right w:val="none" w:sz="0" w:space="0" w:color="auto"/>
      </w:divBdr>
    </w:div>
    <w:div w:id="1553344661">
      <w:bodyDiv w:val="1"/>
      <w:marLeft w:val="0"/>
      <w:marRight w:val="0"/>
      <w:marTop w:val="0"/>
      <w:marBottom w:val="0"/>
      <w:divBdr>
        <w:top w:val="none" w:sz="0" w:space="0" w:color="auto"/>
        <w:left w:val="none" w:sz="0" w:space="0" w:color="auto"/>
        <w:bottom w:val="none" w:sz="0" w:space="0" w:color="auto"/>
        <w:right w:val="none" w:sz="0" w:space="0" w:color="auto"/>
      </w:divBdr>
    </w:div>
    <w:div w:id="1554002790">
      <w:bodyDiv w:val="1"/>
      <w:marLeft w:val="0"/>
      <w:marRight w:val="0"/>
      <w:marTop w:val="0"/>
      <w:marBottom w:val="0"/>
      <w:divBdr>
        <w:top w:val="none" w:sz="0" w:space="0" w:color="auto"/>
        <w:left w:val="none" w:sz="0" w:space="0" w:color="auto"/>
        <w:bottom w:val="none" w:sz="0" w:space="0" w:color="auto"/>
        <w:right w:val="none" w:sz="0" w:space="0" w:color="auto"/>
      </w:divBdr>
    </w:div>
    <w:div w:id="1586763088">
      <w:bodyDiv w:val="1"/>
      <w:marLeft w:val="0"/>
      <w:marRight w:val="0"/>
      <w:marTop w:val="0"/>
      <w:marBottom w:val="0"/>
      <w:divBdr>
        <w:top w:val="none" w:sz="0" w:space="0" w:color="auto"/>
        <w:left w:val="none" w:sz="0" w:space="0" w:color="auto"/>
        <w:bottom w:val="none" w:sz="0" w:space="0" w:color="auto"/>
        <w:right w:val="none" w:sz="0" w:space="0" w:color="auto"/>
      </w:divBdr>
    </w:div>
    <w:div w:id="1593009649">
      <w:bodyDiv w:val="1"/>
      <w:marLeft w:val="0"/>
      <w:marRight w:val="0"/>
      <w:marTop w:val="0"/>
      <w:marBottom w:val="0"/>
      <w:divBdr>
        <w:top w:val="none" w:sz="0" w:space="0" w:color="auto"/>
        <w:left w:val="none" w:sz="0" w:space="0" w:color="auto"/>
        <w:bottom w:val="none" w:sz="0" w:space="0" w:color="auto"/>
        <w:right w:val="none" w:sz="0" w:space="0" w:color="auto"/>
      </w:divBdr>
    </w:div>
    <w:div w:id="1603800981">
      <w:bodyDiv w:val="1"/>
      <w:marLeft w:val="0"/>
      <w:marRight w:val="0"/>
      <w:marTop w:val="0"/>
      <w:marBottom w:val="0"/>
      <w:divBdr>
        <w:top w:val="none" w:sz="0" w:space="0" w:color="auto"/>
        <w:left w:val="none" w:sz="0" w:space="0" w:color="auto"/>
        <w:bottom w:val="none" w:sz="0" w:space="0" w:color="auto"/>
        <w:right w:val="none" w:sz="0" w:space="0" w:color="auto"/>
      </w:divBdr>
    </w:div>
    <w:div w:id="1609267519">
      <w:bodyDiv w:val="1"/>
      <w:marLeft w:val="0"/>
      <w:marRight w:val="0"/>
      <w:marTop w:val="0"/>
      <w:marBottom w:val="0"/>
      <w:divBdr>
        <w:top w:val="none" w:sz="0" w:space="0" w:color="auto"/>
        <w:left w:val="none" w:sz="0" w:space="0" w:color="auto"/>
        <w:bottom w:val="none" w:sz="0" w:space="0" w:color="auto"/>
        <w:right w:val="none" w:sz="0" w:space="0" w:color="auto"/>
      </w:divBdr>
    </w:div>
    <w:div w:id="1610621244">
      <w:bodyDiv w:val="1"/>
      <w:marLeft w:val="0"/>
      <w:marRight w:val="0"/>
      <w:marTop w:val="0"/>
      <w:marBottom w:val="0"/>
      <w:divBdr>
        <w:top w:val="none" w:sz="0" w:space="0" w:color="auto"/>
        <w:left w:val="none" w:sz="0" w:space="0" w:color="auto"/>
        <w:bottom w:val="none" w:sz="0" w:space="0" w:color="auto"/>
        <w:right w:val="none" w:sz="0" w:space="0" w:color="auto"/>
      </w:divBdr>
    </w:div>
    <w:div w:id="1651445221">
      <w:bodyDiv w:val="1"/>
      <w:marLeft w:val="0"/>
      <w:marRight w:val="0"/>
      <w:marTop w:val="0"/>
      <w:marBottom w:val="0"/>
      <w:divBdr>
        <w:top w:val="none" w:sz="0" w:space="0" w:color="auto"/>
        <w:left w:val="none" w:sz="0" w:space="0" w:color="auto"/>
        <w:bottom w:val="none" w:sz="0" w:space="0" w:color="auto"/>
        <w:right w:val="none" w:sz="0" w:space="0" w:color="auto"/>
      </w:divBdr>
    </w:div>
    <w:div w:id="1655064383">
      <w:bodyDiv w:val="1"/>
      <w:marLeft w:val="0"/>
      <w:marRight w:val="0"/>
      <w:marTop w:val="0"/>
      <w:marBottom w:val="0"/>
      <w:divBdr>
        <w:top w:val="none" w:sz="0" w:space="0" w:color="auto"/>
        <w:left w:val="none" w:sz="0" w:space="0" w:color="auto"/>
        <w:bottom w:val="none" w:sz="0" w:space="0" w:color="auto"/>
        <w:right w:val="none" w:sz="0" w:space="0" w:color="auto"/>
      </w:divBdr>
    </w:div>
    <w:div w:id="1661500998">
      <w:bodyDiv w:val="1"/>
      <w:marLeft w:val="0"/>
      <w:marRight w:val="0"/>
      <w:marTop w:val="0"/>
      <w:marBottom w:val="0"/>
      <w:divBdr>
        <w:top w:val="none" w:sz="0" w:space="0" w:color="auto"/>
        <w:left w:val="none" w:sz="0" w:space="0" w:color="auto"/>
        <w:bottom w:val="none" w:sz="0" w:space="0" w:color="auto"/>
        <w:right w:val="none" w:sz="0" w:space="0" w:color="auto"/>
      </w:divBdr>
    </w:div>
    <w:div w:id="1678119673">
      <w:bodyDiv w:val="1"/>
      <w:marLeft w:val="0"/>
      <w:marRight w:val="0"/>
      <w:marTop w:val="0"/>
      <w:marBottom w:val="0"/>
      <w:divBdr>
        <w:top w:val="none" w:sz="0" w:space="0" w:color="auto"/>
        <w:left w:val="none" w:sz="0" w:space="0" w:color="auto"/>
        <w:bottom w:val="none" w:sz="0" w:space="0" w:color="auto"/>
        <w:right w:val="none" w:sz="0" w:space="0" w:color="auto"/>
      </w:divBdr>
    </w:div>
    <w:div w:id="1680085088">
      <w:bodyDiv w:val="1"/>
      <w:marLeft w:val="0"/>
      <w:marRight w:val="0"/>
      <w:marTop w:val="0"/>
      <w:marBottom w:val="0"/>
      <w:divBdr>
        <w:top w:val="none" w:sz="0" w:space="0" w:color="auto"/>
        <w:left w:val="none" w:sz="0" w:space="0" w:color="auto"/>
        <w:bottom w:val="none" w:sz="0" w:space="0" w:color="auto"/>
        <w:right w:val="none" w:sz="0" w:space="0" w:color="auto"/>
      </w:divBdr>
    </w:div>
    <w:div w:id="1689521280">
      <w:bodyDiv w:val="1"/>
      <w:marLeft w:val="0"/>
      <w:marRight w:val="0"/>
      <w:marTop w:val="0"/>
      <w:marBottom w:val="0"/>
      <w:divBdr>
        <w:top w:val="none" w:sz="0" w:space="0" w:color="auto"/>
        <w:left w:val="none" w:sz="0" w:space="0" w:color="auto"/>
        <w:bottom w:val="none" w:sz="0" w:space="0" w:color="auto"/>
        <w:right w:val="none" w:sz="0" w:space="0" w:color="auto"/>
      </w:divBdr>
    </w:div>
    <w:div w:id="1796562605">
      <w:bodyDiv w:val="1"/>
      <w:marLeft w:val="0"/>
      <w:marRight w:val="0"/>
      <w:marTop w:val="0"/>
      <w:marBottom w:val="0"/>
      <w:divBdr>
        <w:top w:val="none" w:sz="0" w:space="0" w:color="auto"/>
        <w:left w:val="none" w:sz="0" w:space="0" w:color="auto"/>
        <w:bottom w:val="none" w:sz="0" w:space="0" w:color="auto"/>
        <w:right w:val="none" w:sz="0" w:space="0" w:color="auto"/>
      </w:divBdr>
    </w:div>
    <w:div w:id="1803500415">
      <w:bodyDiv w:val="1"/>
      <w:marLeft w:val="0"/>
      <w:marRight w:val="0"/>
      <w:marTop w:val="0"/>
      <w:marBottom w:val="0"/>
      <w:divBdr>
        <w:top w:val="none" w:sz="0" w:space="0" w:color="auto"/>
        <w:left w:val="none" w:sz="0" w:space="0" w:color="auto"/>
        <w:bottom w:val="none" w:sz="0" w:space="0" w:color="auto"/>
        <w:right w:val="none" w:sz="0" w:space="0" w:color="auto"/>
      </w:divBdr>
    </w:div>
    <w:div w:id="1841506605">
      <w:bodyDiv w:val="1"/>
      <w:marLeft w:val="0"/>
      <w:marRight w:val="0"/>
      <w:marTop w:val="0"/>
      <w:marBottom w:val="0"/>
      <w:divBdr>
        <w:top w:val="none" w:sz="0" w:space="0" w:color="auto"/>
        <w:left w:val="none" w:sz="0" w:space="0" w:color="auto"/>
        <w:bottom w:val="none" w:sz="0" w:space="0" w:color="auto"/>
        <w:right w:val="none" w:sz="0" w:space="0" w:color="auto"/>
      </w:divBdr>
    </w:div>
    <w:div w:id="1865970684">
      <w:bodyDiv w:val="1"/>
      <w:marLeft w:val="0"/>
      <w:marRight w:val="0"/>
      <w:marTop w:val="0"/>
      <w:marBottom w:val="0"/>
      <w:divBdr>
        <w:top w:val="none" w:sz="0" w:space="0" w:color="auto"/>
        <w:left w:val="none" w:sz="0" w:space="0" w:color="auto"/>
        <w:bottom w:val="none" w:sz="0" w:space="0" w:color="auto"/>
        <w:right w:val="none" w:sz="0" w:space="0" w:color="auto"/>
      </w:divBdr>
    </w:div>
    <w:div w:id="1889681960">
      <w:bodyDiv w:val="1"/>
      <w:marLeft w:val="0"/>
      <w:marRight w:val="0"/>
      <w:marTop w:val="0"/>
      <w:marBottom w:val="0"/>
      <w:divBdr>
        <w:top w:val="none" w:sz="0" w:space="0" w:color="auto"/>
        <w:left w:val="none" w:sz="0" w:space="0" w:color="auto"/>
        <w:bottom w:val="none" w:sz="0" w:space="0" w:color="auto"/>
        <w:right w:val="none" w:sz="0" w:space="0" w:color="auto"/>
      </w:divBdr>
    </w:div>
    <w:div w:id="1913466722">
      <w:bodyDiv w:val="1"/>
      <w:marLeft w:val="0"/>
      <w:marRight w:val="0"/>
      <w:marTop w:val="0"/>
      <w:marBottom w:val="0"/>
      <w:divBdr>
        <w:top w:val="none" w:sz="0" w:space="0" w:color="auto"/>
        <w:left w:val="none" w:sz="0" w:space="0" w:color="auto"/>
        <w:bottom w:val="none" w:sz="0" w:space="0" w:color="auto"/>
        <w:right w:val="none" w:sz="0" w:space="0" w:color="auto"/>
      </w:divBdr>
    </w:div>
    <w:div w:id="1931767680">
      <w:bodyDiv w:val="1"/>
      <w:marLeft w:val="0"/>
      <w:marRight w:val="0"/>
      <w:marTop w:val="0"/>
      <w:marBottom w:val="0"/>
      <w:divBdr>
        <w:top w:val="none" w:sz="0" w:space="0" w:color="auto"/>
        <w:left w:val="none" w:sz="0" w:space="0" w:color="auto"/>
        <w:bottom w:val="none" w:sz="0" w:space="0" w:color="auto"/>
        <w:right w:val="none" w:sz="0" w:space="0" w:color="auto"/>
      </w:divBdr>
    </w:div>
    <w:div w:id="1993951122">
      <w:bodyDiv w:val="1"/>
      <w:marLeft w:val="0"/>
      <w:marRight w:val="0"/>
      <w:marTop w:val="0"/>
      <w:marBottom w:val="0"/>
      <w:divBdr>
        <w:top w:val="none" w:sz="0" w:space="0" w:color="auto"/>
        <w:left w:val="none" w:sz="0" w:space="0" w:color="auto"/>
        <w:bottom w:val="none" w:sz="0" w:space="0" w:color="auto"/>
        <w:right w:val="none" w:sz="0" w:space="0" w:color="auto"/>
      </w:divBdr>
    </w:div>
    <w:div w:id="2024628268">
      <w:bodyDiv w:val="1"/>
      <w:marLeft w:val="0"/>
      <w:marRight w:val="0"/>
      <w:marTop w:val="0"/>
      <w:marBottom w:val="0"/>
      <w:divBdr>
        <w:top w:val="none" w:sz="0" w:space="0" w:color="auto"/>
        <w:left w:val="none" w:sz="0" w:space="0" w:color="auto"/>
        <w:bottom w:val="none" w:sz="0" w:space="0" w:color="auto"/>
        <w:right w:val="none" w:sz="0" w:space="0" w:color="auto"/>
      </w:divBdr>
    </w:div>
    <w:div w:id="2071687690">
      <w:bodyDiv w:val="1"/>
      <w:marLeft w:val="0"/>
      <w:marRight w:val="0"/>
      <w:marTop w:val="0"/>
      <w:marBottom w:val="0"/>
      <w:divBdr>
        <w:top w:val="none" w:sz="0" w:space="0" w:color="auto"/>
        <w:left w:val="none" w:sz="0" w:space="0" w:color="auto"/>
        <w:bottom w:val="none" w:sz="0" w:space="0" w:color="auto"/>
        <w:right w:val="none" w:sz="0" w:space="0" w:color="auto"/>
      </w:divBdr>
    </w:div>
    <w:div w:id="2076124847">
      <w:bodyDiv w:val="1"/>
      <w:marLeft w:val="0"/>
      <w:marRight w:val="0"/>
      <w:marTop w:val="0"/>
      <w:marBottom w:val="0"/>
      <w:divBdr>
        <w:top w:val="none" w:sz="0" w:space="0" w:color="auto"/>
        <w:left w:val="none" w:sz="0" w:space="0" w:color="auto"/>
        <w:bottom w:val="none" w:sz="0" w:space="0" w:color="auto"/>
        <w:right w:val="none" w:sz="0" w:space="0" w:color="auto"/>
      </w:divBdr>
    </w:div>
    <w:div w:id="2101556991">
      <w:bodyDiv w:val="1"/>
      <w:marLeft w:val="0"/>
      <w:marRight w:val="0"/>
      <w:marTop w:val="0"/>
      <w:marBottom w:val="0"/>
      <w:divBdr>
        <w:top w:val="none" w:sz="0" w:space="0" w:color="auto"/>
        <w:left w:val="none" w:sz="0" w:space="0" w:color="auto"/>
        <w:bottom w:val="none" w:sz="0" w:space="0" w:color="auto"/>
        <w:right w:val="none" w:sz="0" w:space="0" w:color="auto"/>
      </w:divBdr>
    </w:div>
    <w:div w:id="2103800298">
      <w:bodyDiv w:val="1"/>
      <w:marLeft w:val="0"/>
      <w:marRight w:val="0"/>
      <w:marTop w:val="0"/>
      <w:marBottom w:val="0"/>
      <w:divBdr>
        <w:top w:val="none" w:sz="0" w:space="0" w:color="auto"/>
        <w:left w:val="none" w:sz="0" w:space="0" w:color="auto"/>
        <w:bottom w:val="none" w:sz="0" w:space="0" w:color="auto"/>
        <w:right w:val="none" w:sz="0" w:space="0" w:color="auto"/>
      </w:divBdr>
    </w:div>
    <w:div w:id="2108502882">
      <w:bodyDiv w:val="1"/>
      <w:marLeft w:val="0"/>
      <w:marRight w:val="0"/>
      <w:marTop w:val="0"/>
      <w:marBottom w:val="0"/>
      <w:divBdr>
        <w:top w:val="none" w:sz="0" w:space="0" w:color="auto"/>
        <w:left w:val="none" w:sz="0" w:space="0" w:color="auto"/>
        <w:bottom w:val="none" w:sz="0" w:space="0" w:color="auto"/>
        <w:right w:val="none" w:sz="0" w:space="0" w:color="auto"/>
      </w:divBdr>
    </w:div>
    <w:div w:id="21375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annual-flu-programme" TargetMode="External"/><Relationship Id="rId21" Type="http://schemas.openxmlformats.org/officeDocument/2006/relationships/hyperlink" Target="https://www.legislation.gov.uk/uksi/2012/1916/contents" TargetMode="External"/><Relationship Id="rId42" Type="http://schemas.openxmlformats.org/officeDocument/2006/relationships/hyperlink" Target="https://www.resus.org.uk/about-us/news-and-events/rcuk-publishes-anaphylaxis-guidance-vaccination-settings" TargetMode="External"/><Relationship Id="rId47" Type="http://schemas.openxmlformats.org/officeDocument/2006/relationships/hyperlink" Target="https://www.medicines.org.uk/emc" TargetMode="External"/><Relationship Id="rId63" Type="http://schemas.openxmlformats.org/officeDocument/2006/relationships/hyperlink" Target="https://www.medicines.org.uk/emc" TargetMode="External"/><Relationship Id="rId68" Type="http://schemas.openxmlformats.org/officeDocument/2006/relationships/hyperlink" Target="http://primarycare.hscni.net/pharmacy-and-medicines-management/resources/pgds/" TargetMode="External"/><Relationship Id="rId84" Type="http://schemas.openxmlformats.org/officeDocument/2006/relationships/hyperlink" Target="https://www.medicines.org.uk/emc" TargetMode="External"/><Relationship Id="rId89" Type="http://schemas.openxmlformats.org/officeDocument/2006/relationships/hyperlink" Target="https://www.publichealth.hscni.net/directorate-public-health/health-protection/immunisationvaccine-preventable-diseases" TargetMode="Externa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www.publichealth.hscni.net/publications/influenza-immunisation-programme-201718-factsheet-healthcare-practitioners" TargetMode="External"/><Relationship Id="rId107" Type="http://schemas.openxmlformats.org/officeDocument/2006/relationships/header" Target="header3.xml"/><Relationship Id="rId11" Type="http://schemas.openxmlformats.org/officeDocument/2006/relationships/hyperlink" Target="http://primarycare.hscni.net/pharmacy-and-medicines-management/resources/pgds/" TargetMode="External"/><Relationship Id="rId24" Type="http://schemas.openxmlformats.org/officeDocument/2006/relationships/hyperlink" Target="https://www.gov.uk/government/publications/flu-immunisation-training-recommendations" TargetMode="External"/><Relationship Id="rId32" Type="http://schemas.openxmlformats.org/officeDocument/2006/relationships/hyperlink" Target="https://www.gov.uk/government/publications/influenza-the-green-book-chapter-19" TargetMode="External"/><Relationship Id="rId37" Type="http://schemas.openxmlformats.org/officeDocument/2006/relationships/hyperlink" Target="https://www.gov.uk/government/publications/consent-the-green-book-chapter-2" TargetMode="External"/><Relationship Id="rId40" Type="http://schemas.openxmlformats.org/officeDocument/2006/relationships/hyperlink" Target="https://www.gov.uk/government/publications/influenza-the-green-book-chapter-19" TargetMode="External"/><Relationship Id="rId45" Type="http://schemas.openxmlformats.org/officeDocument/2006/relationships/hyperlink" Target="https://www.gov.uk/government/publications/reference-guide-to-consent-for-examination-or-treatment-second-edition" TargetMode="External"/><Relationship Id="rId53" Type="http://schemas.openxmlformats.org/officeDocument/2006/relationships/hyperlink" Target="https://www.health-ni.gov.uk/publications/letters-and-urgent-communications-2025" TargetMode="External"/><Relationship Id="rId58" Type="http://schemas.openxmlformats.org/officeDocument/2006/relationships/hyperlink" Target="http://yellowcard.mhra.gov.uk/" TargetMode="External"/><Relationship Id="rId66" Type="http://schemas.openxmlformats.org/officeDocument/2006/relationships/hyperlink" Target="https://www.gov.uk/government/publications/reference-guide-to-consent-for-examination-or-treatment-second-edition" TargetMode="External"/><Relationship Id="rId74" Type="http://schemas.openxmlformats.org/officeDocument/2006/relationships/hyperlink" Target="https://www.health-ni.gov.uk/publications/letters-and-urgent-communications-2025" TargetMode="External"/><Relationship Id="rId79" Type="http://schemas.openxmlformats.org/officeDocument/2006/relationships/hyperlink" Target="https://www.publichealth.hscni.net/publications/protecting-your-child-against-flu-vaccination-your-primary-school-child-english-and-tra" TargetMode="External"/><Relationship Id="rId87" Type="http://schemas.openxmlformats.org/officeDocument/2006/relationships/hyperlink" Target="https://www.gov.uk/government/collections/immunisation-against-infectious-disease-the-green-book" TargetMode="External"/><Relationship Id="rId102" Type="http://schemas.openxmlformats.org/officeDocument/2006/relationships/hyperlink" Target="https://www.legislation.gov.uk/uksi/2022/350/made" TargetMode="External"/><Relationship Id="rId110"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www.publichealth.hscni.net/publications/flu-more-serious-you-think-pregnant-women-english-and-10-translations" TargetMode="External"/><Relationship Id="rId82" Type="http://schemas.openxmlformats.org/officeDocument/2006/relationships/hyperlink" Target="https://www.publichealth.hscni.net/publications/flu-more-serious-you-think-english-and-10-translations" TargetMode="External"/><Relationship Id="rId90" Type="http://schemas.openxmlformats.org/officeDocument/2006/relationships/hyperlink" Target="https://primarycare.hscni.net/pharmacy-and-medicines-management/resources/pgds/" TargetMode="External"/><Relationship Id="rId95" Type="http://schemas.openxmlformats.org/officeDocument/2006/relationships/hyperlink" Target="https://www.england.nhs.uk/publication/management-and-disposal-of-healthcare-waste-htm-07-01/" TargetMode="External"/><Relationship Id="rId19" Type="http://schemas.openxmlformats.org/officeDocument/2006/relationships/image" Target="media/image4.jpeg"/><Relationship Id="rId14" Type="http://schemas.openxmlformats.org/officeDocument/2006/relationships/hyperlink" Target="https://www.legislation.gov.uk/uksi/2020/1125/contents/made" TargetMode="External"/><Relationship Id="rId22" Type="http://schemas.openxmlformats.org/officeDocument/2006/relationships/hyperlink" Target="https://www.medicines.org.uk/emc" TargetMode="External"/><Relationship Id="rId27" Type="http://schemas.openxmlformats.org/officeDocument/2006/relationships/hyperlink" Target="https://www.gov.uk/government/collections/immunisation-against-infectious-disease-the-green-book" TargetMode="External"/><Relationship Id="rId30" Type="http://schemas.openxmlformats.org/officeDocument/2006/relationships/hyperlink" Target="https://www.gov.uk/government/publications/flu-immunisation-training-recommendations" TargetMode="External"/><Relationship Id="rId35" Type="http://schemas.openxmlformats.org/officeDocument/2006/relationships/hyperlink" Target="https://www.health-ni.gov.uk/publications/letters-and-urgent-communications-2025" TargetMode="External"/><Relationship Id="rId43" Type="http://schemas.openxmlformats.org/officeDocument/2006/relationships/hyperlink" Target="https://www.gov.uk/government/publications/influenza-vaccines-marketed-in-the-uk" TargetMode="External"/><Relationship Id="rId48" Type="http://schemas.openxmlformats.org/officeDocument/2006/relationships/hyperlink" Target="https://primarycare.hscni.net/pharmacy-and-medicines-management/resources/pgds/" TargetMode="External"/><Relationship Id="rId56" Type="http://schemas.openxmlformats.org/officeDocument/2006/relationships/hyperlink" Target="https://www.medicines.org.uk/emc" TargetMode="External"/><Relationship Id="rId64" Type="http://schemas.openxmlformats.org/officeDocument/2006/relationships/hyperlink" Target="http://yellowcard.mhra.gov.uk" TargetMode="External"/><Relationship Id="rId69" Type="http://schemas.openxmlformats.org/officeDocument/2006/relationships/hyperlink" Target="https://www.publichealth.hscni.net/publications/guidance-vaccine-handling-and-storage-gp-practices" TargetMode="External"/><Relationship Id="rId77" Type="http://schemas.openxmlformats.org/officeDocument/2006/relationships/hyperlink" Target="https://www.medicines.org.uk/emc" TargetMode="External"/><Relationship Id="rId100" Type="http://schemas.openxmlformats.org/officeDocument/2006/relationships/hyperlink" Target="https://www.gov.uk/government/publications/vaccine-incident-guidance-responding-to-vaccine-errors" TargetMode="External"/><Relationship Id="rId105" Type="http://schemas.openxmlformats.org/officeDocument/2006/relationships/header" Target="header2.xml"/><Relationship Id="rId8" Type="http://schemas.openxmlformats.org/officeDocument/2006/relationships/hyperlink" Target="https://www.legislation.gov.uk/uksi/2020/1125/regulation/14/made" TargetMode="External"/><Relationship Id="rId51" Type="http://schemas.openxmlformats.org/officeDocument/2006/relationships/hyperlink" Target="http://primarycare.hscni.net/pharmacy-and-medicines-management/resources/vaccines/" TargetMode="External"/><Relationship Id="rId72" Type="http://schemas.openxmlformats.org/officeDocument/2006/relationships/hyperlink" Target="https://www.medicines.org.uk/emc" TargetMode="External"/><Relationship Id="rId80" Type="http://schemas.openxmlformats.org/officeDocument/2006/relationships/hyperlink" Target="https://www.publichealth.hscni.net/publications/protecting-your-child-against-flu-vaccination-your-toddler-or-pre-school-child-english-" TargetMode="External"/><Relationship Id="rId85" Type="http://schemas.openxmlformats.org/officeDocument/2006/relationships/hyperlink" Target="https://www.gov.uk/government/publications/national-protocol-for-inactivated-influenza-vaccine" TargetMode="External"/><Relationship Id="rId93" Type="http://schemas.openxmlformats.org/officeDocument/2006/relationships/hyperlink" Target="https://www.gov.uk/government/publications/flu-immunisation-training-recommendations" TargetMode="External"/><Relationship Id="rId98" Type="http://schemas.openxmlformats.org/officeDocument/2006/relationships/hyperlink" Target="https://www.gov.uk/government/publications/national-minimum-standards-and-core-curriculum-for-immunisation-training-for-registered-healthcare-practitioners" TargetMode="External"/><Relationship Id="rId3" Type="http://schemas.openxmlformats.org/officeDocument/2006/relationships/styles" Target="styles.xml"/><Relationship Id="rId12" Type="http://schemas.openxmlformats.org/officeDocument/2006/relationships/hyperlink" Target="https://www.legislation.gov.uk/uksi/2020/1125/regulation/14/made" TargetMode="External"/><Relationship Id="rId17" Type="http://schemas.openxmlformats.org/officeDocument/2006/relationships/image" Target="media/image2.png"/><Relationship Id="rId25" Type="http://schemas.openxmlformats.org/officeDocument/2006/relationships/hyperlink" Target="https://www.resus.org.uk/about-us/news-and-events/rcuk-publishes-anaphylaxis-guidance-vaccination-settings" TargetMode="External"/><Relationship Id="rId33" Type="http://schemas.openxmlformats.org/officeDocument/2006/relationships/hyperlink" Target="https://www.health-ni.gov.uk/topics/professional-medical-and-environmental-health-advice/hssmd-letters-and-urgent-communications" TargetMode="External"/><Relationship Id="rId38" Type="http://schemas.openxmlformats.org/officeDocument/2006/relationships/hyperlink" Target="https://www.gov.uk/government/publications/reference-guide-to-consent-for-examination-or-treatment-second-edition" TargetMode="External"/><Relationship Id="rId46" Type="http://schemas.openxmlformats.org/officeDocument/2006/relationships/hyperlink" Target="https://www.health-ni.gov.uk/publications/letters-and-urgent-communications-2025" TargetMode="External"/><Relationship Id="rId59" Type="http://schemas.openxmlformats.org/officeDocument/2006/relationships/hyperlink" Target="https://www.publichealth.hscni.net/publications/protecting-your-child-against-flu-vaccination-your-primary-school-child-english-and-tra" TargetMode="External"/><Relationship Id="rId67" Type="http://schemas.openxmlformats.org/officeDocument/2006/relationships/hyperlink" Target="https://www.gov.uk/government/publications/flu-vaccinations-for-people-with-learning-disabilities" TargetMode="External"/><Relationship Id="rId103" Type="http://schemas.openxmlformats.org/officeDocument/2006/relationships/hyperlink" Target="https://www.publichealth.hscni.net/publications/guidance-vaccine-handling-and-storage-gp-practices" TargetMode="External"/><Relationship Id="rId108" Type="http://schemas.openxmlformats.org/officeDocument/2006/relationships/footer" Target="footer2.xml"/><Relationship Id="rId20" Type="http://schemas.openxmlformats.org/officeDocument/2006/relationships/hyperlink" Target="https://www.medicines.org.uk/emc" TargetMode="External"/><Relationship Id="rId41" Type="http://schemas.openxmlformats.org/officeDocument/2006/relationships/hyperlink" Target="https://www.gov.uk/government/publications/vaccine-safety-and-adverse-events-following-immunisation-the-green-book-chapter-8" TargetMode="External"/><Relationship Id="rId54" Type="http://schemas.openxmlformats.org/officeDocument/2006/relationships/hyperlink" Target="https://primarycare.hscni.net/pharmacy-and-medicines-management/resources/pgds/" TargetMode="External"/><Relationship Id="rId62" Type="http://schemas.openxmlformats.org/officeDocument/2006/relationships/hyperlink" Target="https://www.publichealth.hscni.net/publications/flu-more-serious-you-think-english-and-10-translations" TargetMode="External"/><Relationship Id="rId70" Type="http://schemas.openxmlformats.org/officeDocument/2006/relationships/hyperlink" Target="https://www.gov.uk/government/publications/storage-distribution-and-disposal-of-vaccines-the-green-book-chapter-3" TargetMode="External"/><Relationship Id="rId75" Type="http://schemas.openxmlformats.org/officeDocument/2006/relationships/hyperlink" Target="https://www.medicines.org.uk/emc" TargetMode="External"/><Relationship Id="rId83" Type="http://schemas.openxmlformats.org/officeDocument/2006/relationships/hyperlink" Target="https://www.healthpublications.gov.uk/" TargetMode="External"/><Relationship Id="rId88" Type="http://schemas.openxmlformats.org/officeDocument/2006/relationships/hyperlink" Target="https://www.health-ni.gov.uk/publications/letters-and-urgent-communications-2025" TargetMode="External"/><Relationship Id="rId91" Type="http://schemas.openxmlformats.org/officeDocument/2006/relationships/hyperlink" Target="https://www.medicines.org.uk/emc/product/15818/smpc" TargetMode="External"/><Relationship Id="rId96" Type="http://schemas.openxmlformats.org/officeDocument/2006/relationships/hyperlink" Target="https://www.gov.uk/government/publications/consent-the-green-book-chapter-2"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si/2020/1125/regulation/14/made" TargetMode="External"/><Relationship Id="rId23" Type="http://schemas.openxmlformats.org/officeDocument/2006/relationships/hyperlink" Target="https://www.gov.uk/government/collections/immunisation-against-infectious-disease-the-green-book" TargetMode="External"/><Relationship Id="rId28" Type="http://schemas.openxmlformats.org/officeDocument/2006/relationships/hyperlink" Target="https://www.gov.uk/government/publications/influenza-the-green-book-chapter-19" TargetMode="External"/><Relationship Id="rId36" Type="http://schemas.openxmlformats.org/officeDocument/2006/relationships/hyperlink" Target="https://primarycare.hscni.net/pharmacy-and-medicines-management/resources/pgds/" TargetMode="External"/><Relationship Id="rId49" Type="http://schemas.openxmlformats.org/officeDocument/2006/relationships/hyperlink" Target="http://yellowcard.mhra.gov.uk/" TargetMode="External"/><Relationship Id="rId57" Type="http://schemas.openxmlformats.org/officeDocument/2006/relationships/hyperlink" Target="http://yellowcard.mhra.gov.uk" TargetMode="External"/><Relationship Id="rId106" Type="http://schemas.openxmlformats.org/officeDocument/2006/relationships/footer" Target="footer1.xml"/><Relationship Id="rId10" Type="http://schemas.openxmlformats.org/officeDocument/2006/relationships/hyperlink" Target="https://www.legislation.gov.uk/uksi/2020/1125/contents/made" TargetMode="External"/><Relationship Id="rId31" Type="http://schemas.openxmlformats.org/officeDocument/2006/relationships/hyperlink" Target="https://www.gov.uk/government/publications/flu-immunisation-training-recommendations" TargetMode="External"/><Relationship Id="rId44" Type="http://schemas.openxmlformats.org/officeDocument/2006/relationships/hyperlink" Target="https://www.gov.uk/government/publications/consent-the-green-book-chapter-2" TargetMode="External"/><Relationship Id="rId52" Type="http://schemas.openxmlformats.org/officeDocument/2006/relationships/hyperlink" Target="https://www.medicines.org.uk/emc" TargetMode="External"/><Relationship Id="rId60" Type="http://schemas.openxmlformats.org/officeDocument/2006/relationships/hyperlink" Target="https://www.publichealth.hscni.net/publications/protecting-your-child-against-flu-vaccination-your-toddler-or-pre-school-child-english-" TargetMode="External"/><Relationship Id="rId65" Type="http://schemas.openxmlformats.org/officeDocument/2006/relationships/hyperlink" Target="https://www.gov.uk/government/publications/consent-the-green-book-chapter-2" TargetMode="External"/><Relationship Id="rId73" Type="http://schemas.openxmlformats.org/officeDocument/2006/relationships/hyperlink" Target="http://www.medicines.org.uk" TargetMode="External"/><Relationship Id="rId78" Type="http://schemas.openxmlformats.org/officeDocument/2006/relationships/hyperlink" Target="https://www.england.nhs.uk/publication/management-and-disposal-of-healthcare-waste-htm-07-01/" TargetMode="External"/><Relationship Id="rId81" Type="http://schemas.openxmlformats.org/officeDocument/2006/relationships/hyperlink" Target="https://www.publichealth.hscni.net/publications/flu-more-serious-you-think-pregnant-women-english-and-10-translations" TargetMode="External"/><Relationship Id="rId86" Type="http://schemas.openxmlformats.org/officeDocument/2006/relationships/hyperlink" Target="https://www.gov.uk/government/publications/influenza-the-green-book-chapter-19" TargetMode="External"/><Relationship Id="rId94" Type="http://schemas.openxmlformats.org/officeDocument/2006/relationships/hyperlink" Target="https://www.gov.uk/government/publications/flu-vaccinations-for-people-with-learning-disabilities" TargetMode="External"/><Relationship Id="rId99" Type="http://schemas.openxmlformats.org/officeDocument/2006/relationships/hyperlink" Target="https://www.gov.uk/government/collections/immunisation" TargetMode="External"/><Relationship Id="rId101" Type="http://schemas.openxmlformats.org/officeDocument/2006/relationships/hyperlink" Target="https://www.legislation.gov.uk/uksi/2012/1916/regulation/247A" TargetMode="External"/><Relationship Id="rId4" Type="http://schemas.openxmlformats.org/officeDocument/2006/relationships/settings" Target="settings.xml"/><Relationship Id="rId9" Type="http://schemas.openxmlformats.org/officeDocument/2006/relationships/hyperlink" Target="https://www.legislation.gov.uk/uksi/2012/1916/contents" TargetMode="External"/><Relationship Id="rId13" Type="http://schemas.openxmlformats.org/officeDocument/2006/relationships/hyperlink" Target="https://www.legislation.gov.uk/uksi/2012/1916/contents" TargetMode="External"/><Relationship Id="rId18" Type="http://schemas.openxmlformats.org/officeDocument/2006/relationships/image" Target="media/image3.emf"/><Relationship Id="rId39" Type="http://schemas.openxmlformats.org/officeDocument/2006/relationships/hyperlink" Target="http://primarycare.hscni.net/pharmacy-and-medicines-management/resources/pgds/" TargetMode="External"/><Relationship Id="rId109" Type="http://schemas.openxmlformats.org/officeDocument/2006/relationships/fontTable" Target="fontTable.xml"/><Relationship Id="rId34" Type="http://schemas.openxmlformats.org/officeDocument/2006/relationships/hyperlink" Target="https://www.gov.uk/government/publications/influenza-the-green-book-chapter-19" TargetMode="External"/><Relationship Id="rId50" Type="http://schemas.openxmlformats.org/officeDocument/2006/relationships/hyperlink" Target="https://www.medicines.org.uk/emc" TargetMode="External"/><Relationship Id="rId55" Type="http://schemas.openxmlformats.org/officeDocument/2006/relationships/hyperlink" Target="https://www.medicines.org.uk/emc" TargetMode="External"/><Relationship Id="rId76" Type="http://schemas.openxmlformats.org/officeDocument/2006/relationships/hyperlink" Target="https://www.medicines.org.uk/emc" TargetMode="External"/><Relationship Id="rId97" Type="http://schemas.openxmlformats.org/officeDocument/2006/relationships/hyperlink" Target="https://www.gov.uk/government/publications/reference-guide-to-consent-for-examination-or-treatment-second-edition"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publichealth.hscni.net/publications/guidance-vaccine-handling-and-storage-gp-practices" TargetMode="External"/><Relationship Id="rId92" Type="http://schemas.openxmlformats.org/officeDocument/2006/relationships/hyperlink" Target="https://www.medicines.org.uk/emc/product/10444/smp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dicines.org.uk/emc" TargetMode="External"/><Relationship Id="rId1" Type="http://schemas.openxmlformats.org/officeDocument/2006/relationships/hyperlink" Target="https://www.health-ni.gov.uk/sites/default/files/publications/health/doh-hss-md-43-2024.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81B7-1DD4-4B3B-9E4E-2EA1B1B0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9790</Words>
  <Characters>55807</Characters>
  <Application>Microsoft Office Word</Application>
  <DocSecurity>8</DocSecurity>
  <Lines>465</Lines>
  <Paragraphs>130</Paragraphs>
  <ScaleCrop>false</ScaleCrop>
  <HeadingPairs>
    <vt:vector size="2" baseType="variant">
      <vt:variant>
        <vt:lpstr>Title</vt:lpstr>
      </vt:variant>
      <vt:variant>
        <vt:i4>1</vt:i4>
      </vt:variant>
    </vt:vector>
  </HeadingPairs>
  <TitlesOfParts>
    <vt:vector size="1" baseType="lpstr">
      <vt:lpstr>Vaccination protocol for COVID-19 mRNA Vaccine BNT162b2 (Pfizer/BioNTech Vaccine)</vt:lpstr>
    </vt:vector>
  </TitlesOfParts>
  <Company>NICS</Company>
  <LinksUpToDate>false</LinksUpToDate>
  <CharactersWithSpaces>65467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 protocol for COVID-19 mRNA Vaccine BNT162b2 (Pfizer/BioNTech Vaccine)</dc:title>
  <dc:creator>Michelle O'Prey</dc:creator>
  <cp:lastModifiedBy>Christina Eastwood</cp:lastModifiedBy>
  <cp:revision>2</cp:revision>
  <cp:lastPrinted>2024-09-18T16:14:00Z</cp:lastPrinted>
  <dcterms:created xsi:type="dcterms:W3CDTF">2025-09-04T13:29:00Z</dcterms:created>
  <dcterms:modified xsi:type="dcterms:W3CDTF">2025-09-04T13:29:00Z</dcterms:modified>
</cp:coreProperties>
</file>