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386" w:rsidRDefault="00C618BE" w:rsidP="00627676">
      <w:pPr>
        <w:pStyle w:val="Default"/>
        <w:jc w:val="both"/>
        <w:rPr>
          <w:b/>
          <w:bCs/>
          <w:sz w:val="28"/>
          <w:szCs w:val="28"/>
        </w:rPr>
      </w:pPr>
      <w:r w:rsidRPr="00C618BE">
        <w:rPr>
          <w:b/>
          <w:bCs/>
          <w:sz w:val="28"/>
          <w:szCs w:val="28"/>
        </w:rPr>
        <w:t>APPENDIX 1</w:t>
      </w:r>
    </w:p>
    <w:p w:rsidR="0095657F" w:rsidRPr="00C618BE" w:rsidRDefault="0095657F" w:rsidP="00627676">
      <w:pPr>
        <w:pStyle w:val="Default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627676" w:rsidRPr="006A4F96" w:rsidRDefault="00627676" w:rsidP="00627676">
      <w:pPr>
        <w:pStyle w:val="Default"/>
        <w:jc w:val="both"/>
        <w:rPr>
          <w:b/>
          <w:bCs/>
        </w:rPr>
      </w:pPr>
      <w:r w:rsidRPr="006A4F96">
        <w:rPr>
          <w:b/>
          <w:bCs/>
        </w:rPr>
        <w:t xml:space="preserve">PROCESS FOR </w:t>
      </w:r>
      <w:r w:rsidR="00165AB3">
        <w:rPr>
          <w:b/>
          <w:bCs/>
        </w:rPr>
        <w:t>WEEKLY</w:t>
      </w:r>
      <w:r w:rsidRPr="006A4F96">
        <w:rPr>
          <w:b/>
          <w:bCs/>
        </w:rPr>
        <w:t xml:space="preserve"> REPLENISHMENT OF </w:t>
      </w:r>
      <w:r w:rsidR="00F41604">
        <w:rPr>
          <w:b/>
          <w:bCs/>
        </w:rPr>
        <w:t xml:space="preserve">PHARMACY COLLECT </w:t>
      </w:r>
      <w:r w:rsidR="00960B43">
        <w:rPr>
          <w:b/>
          <w:bCs/>
        </w:rPr>
        <w:t xml:space="preserve">SERVICE </w:t>
      </w:r>
      <w:r w:rsidR="00304685">
        <w:rPr>
          <w:b/>
          <w:bCs/>
        </w:rPr>
        <w:t xml:space="preserve">LATERAL FLOW TEST KITS </w:t>
      </w:r>
    </w:p>
    <w:p w:rsidR="00BE1DE0" w:rsidRPr="006A4F96" w:rsidRDefault="00BE1DE0" w:rsidP="00627676">
      <w:pPr>
        <w:pStyle w:val="Default"/>
        <w:jc w:val="both"/>
        <w:rPr>
          <w:b/>
          <w:bCs/>
        </w:rPr>
      </w:pPr>
    </w:p>
    <w:p w:rsidR="00BE1DE0" w:rsidRPr="00950A01" w:rsidRDefault="00BE1DE0" w:rsidP="00BE1DE0">
      <w:pPr>
        <w:pStyle w:val="Default"/>
        <w:jc w:val="center"/>
        <w:rPr>
          <w:b/>
          <w:bCs/>
          <w:sz w:val="22"/>
          <w:szCs w:val="20"/>
        </w:rPr>
      </w:pPr>
      <w:r w:rsidRPr="00950A01">
        <w:rPr>
          <w:b/>
          <w:bCs/>
          <w:sz w:val="22"/>
          <w:szCs w:val="20"/>
        </w:rPr>
        <w:t>Business Services Organisation</w:t>
      </w:r>
    </w:p>
    <w:p w:rsidR="006C14D0" w:rsidRDefault="00F41604" w:rsidP="00BE1DE0">
      <w:pPr>
        <w:pStyle w:val="Default"/>
        <w:jc w:val="center"/>
        <w:rPr>
          <w:b/>
          <w:bCs/>
          <w:sz w:val="22"/>
          <w:szCs w:val="20"/>
          <w:u w:val="single"/>
        </w:rPr>
      </w:pPr>
      <w:r>
        <w:rPr>
          <w:b/>
          <w:bCs/>
        </w:rPr>
        <w:t xml:space="preserve">Pharmacy Collect </w:t>
      </w:r>
      <w:r w:rsidR="00960B43">
        <w:rPr>
          <w:b/>
          <w:bCs/>
        </w:rPr>
        <w:t xml:space="preserve">Service </w:t>
      </w:r>
      <w:r w:rsidR="00304685">
        <w:rPr>
          <w:b/>
          <w:bCs/>
        </w:rPr>
        <w:t>Lateral Flow Test Kits</w:t>
      </w:r>
      <w:r w:rsidR="00304685" w:rsidRPr="00950A01">
        <w:rPr>
          <w:b/>
          <w:bCs/>
          <w:sz w:val="22"/>
          <w:szCs w:val="20"/>
          <w:u w:val="single"/>
        </w:rPr>
        <w:t xml:space="preserve"> </w:t>
      </w:r>
      <w:r w:rsidR="00BE1DE0" w:rsidRPr="00950A01">
        <w:rPr>
          <w:b/>
          <w:bCs/>
          <w:sz w:val="22"/>
          <w:szCs w:val="20"/>
          <w:u w:val="single"/>
        </w:rPr>
        <w:t xml:space="preserve">Replenishment </w:t>
      </w:r>
    </w:p>
    <w:p w:rsidR="00BE1DE0" w:rsidRPr="00950A01" w:rsidRDefault="00F41604" w:rsidP="00BE1DE0">
      <w:pPr>
        <w:pStyle w:val="Default"/>
        <w:jc w:val="center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>Weekly</w:t>
      </w:r>
      <w:r w:rsidRPr="00950A01">
        <w:rPr>
          <w:b/>
          <w:bCs/>
          <w:sz w:val="22"/>
          <w:szCs w:val="20"/>
          <w:u w:val="single"/>
        </w:rPr>
        <w:t xml:space="preserve"> </w:t>
      </w:r>
      <w:r w:rsidR="00BE1DE0" w:rsidRPr="002A0FBF">
        <w:rPr>
          <w:b/>
          <w:bCs/>
          <w:sz w:val="22"/>
          <w:szCs w:val="20"/>
          <w:u w:val="single"/>
        </w:rPr>
        <w:t xml:space="preserve">Order </w:t>
      </w:r>
      <w:r w:rsidR="00BE1DE0" w:rsidRPr="002A0FBF">
        <w:rPr>
          <w:b/>
          <w:bCs/>
          <w:color w:val="auto"/>
          <w:sz w:val="22"/>
          <w:szCs w:val="20"/>
          <w:u w:val="single"/>
        </w:rPr>
        <w:t>Form</w:t>
      </w:r>
      <w:ins w:id="1" w:author="Louise Hynes" w:date="2024-01-08T09:39:00Z">
        <w:r w:rsidR="003C7EBF" w:rsidRPr="002A0FBF">
          <w:rPr>
            <w:b/>
            <w:bCs/>
            <w:color w:val="auto"/>
            <w:sz w:val="22"/>
            <w:szCs w:val="20"/>
            <w:u w:val="single"/>
          </w:rPr>
          <w:t xml:space="preserve"> </w:t>
        </w:r>
      </w:ins>
      <w:r w:rsidR="002A0FBF">
        <w:rPr>
          <w:b/>
          <w:bCs/>
          <w:color w:val="auto"/>
          <w:sz w:val="22"/>
          <w:szCs w:val="20"/>
          <w:u w:val="single"/>
        </w:rPr>
        <w:t xml:space="preserve">from </w:t>
      </w:r>
      <w:r w:rsidR="002A0FBF" w:rsidRPr="002A0FBF">
        <w:rPr>
          <w:b/>
          <w:bCs/>
          <w:sz w:val="22"/>
          <w:szCs w:val="20"/>
          <w:u w:val="single"/>
        </w:rPr>
        <w:t>23</w:t>
      </w:r>
      <w:r w:rsidR="002A0FBF" w:rsidRPr="002A0FBF">
        <w:rPr>
          <w:b/>
          <w:bCs/>
          <w:sz w:val="22"/>
          <w:szCs w:val="20"/>
          <w:u w:val="single"/>
          <w:vertAlign w:val="superscript"/>
        </w:rPr>
        <w:t>rd</w:t>
      </w:r>
      <w:r w:rsidR="002A0FBF">
        <w:rPr>
          <w:b/>
          <w:bCs/>
          <w:sz w:val="22"/>
          <w:szCs w:val="20"/>
          <w:u w:val="single"/>
        </w:rPr>
        <w:t xml:space="preserve"> April</w:t>
      </w:r>
    </w:p>
    <w:p w:rsidR="00627676" w:rsidRDefault="00930C18" w:rsidP="00627676">
      <w:pPr>
        <w:pStyle w:val="Default"/>
        <w:rPr>
          <w:b/>
          <w:bCs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C1F308" wp14:editId="142BAE36">
                <wp:simplePos x="0" y="0"/>
                <wp:positionH relativeFrom="column">
                  <wp:posOffset>4581525</wp:posOffset>
                </wp:positionH>
                <wp:positionV relativeFrom="paragraph">
                  <wp:posOffset>87630</wp:posOffset>
                </wp:positionV>
                <wp:extent cx="1224280" cy="281305"/>
                <wp:effectExtent l="0" t="0" r="1397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4280" cy="2813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A01" w:rsidRDefault="00950A01" w:rsidP="0095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C1F30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60.75pt;margin-top:6.9pt;width:96.4pt;height:2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" fillcolor="white [3201]" strokeweight=".5pt">
                <v:textbox>
                  <w:txbxContent>
                    <w:p w:rsidR="00950A01" w:rsidRDefault="00950A01" w:rsidP="00950A01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4AFFA2" wp14:editId="5294AC3B">
                <wp:simplePos x="0" y="0"/>
                <wp:positionH relativeFrom="column">
                  <wp:posOffset>2638425</wp:posOffset>
                </wp:positionH>
                <wp:positionV relativeFrom="paragraph">
                  <wp:posOffset>106681</wp:posOffset>
                </wp:positionV>
                <wp:extent cx="1043305" cy="252730"/>
                <wp:effectExtent l="0" t="0" r="23495" b="139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0A01" w:rsidRDefault="0095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AFFA2" id="Text Box 4" o:spid="_x0000_s1027" type="#_x0000_t202" style="position:absolute;margin-left:207.75pt;margin-top:8.4pt;width:82.15pt;height:19.9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" fillcolor="white [3201]" strokeweight=".5pt">
                <v:textbox>
                  <w:txbxContent>
                    <w:p w:rsidR="00950A01" w:rsidRDefault="00950A01"/>
                  </w:txbxContent>
                </v:textbox>
              </v:shape>
            </w:pict>
          </mc:Fallback>
        </mc:AlternateContent>
      </w:r>
    </w:p>
    <w:p w:rsidR="00950A01" w:rsidRDefault="00950A01" w:rsidP="00627676">
      <w:pPr>
        <w:pStyle w:val="Default"/>
        <w:rPr>
          <w:b/>
          <w:bCs/>
        </w:rPr>
      </w:pPr>
      <w:r w:rsidRPr="00950A01">
        <w:rPr>
          <w:b/>
          <w:bCs/>
          <w:sz w:val="22"/>
        </w:rPr>
        <w:t>Community Pharmacy Contractor No.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Date: </w:t>
      </w:r>
    </w:p>
    <w:p w:rsidR="00950A01" w:rsidRDefault="00950A01" w:rsidP="00627676">
      <w:pPr>
        <w:pStyle w:val="Default"/>
        <w:rPr>
          <w:b/>
          <w:bCs/>
          <w:sz w:val="22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BA3849" wp14:editId="6DAE99FA">
                <wp:simplePos x="0" y="0"/>
                <wp:positionH relativeFrom="column">
                  <wp:posOffset>2019300</wp:posOffset>
                </wp:positionH>
                <wp:positionV relativeFrom="paragraph">
                  <wp:posOffset>127635</wp:posOffset>
                </wp:positionV>
                <wp:extent cx="3780790" cy="571500"/>
                <wp:effectExtent l="0" t="0" r="1016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79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0C18" w:rsidRDefault="00930C18" w:rsidP="00950A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A3849" id="Text Box 6" o:spid="_x0000_s1028" type="#_x0000_t202" style="position:absolute;margin-left:159pt;margin-top:10.05pt;width:297.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" fillcolor="white [3201]" strokeweight=".5pt">
                <v:textbox>
                  <w:txbxContent>
                    <w:p w:rsidR="00930C18" w:rsidRDefault="00930C18" w:rsidP="00950A01"/>
                  </w:txbxContent>
                </v:textbox>
              </v:shape>
            </w:pict>
          </mc:Fallback>
        </mc:AlternateContent>
      </w:r>
    </w:p>
    <w:p w:rsidR="00950A01" w:rsidRDefault="00950A01" w:rsidP="00627676">
      <w:pPr>
        <w:pStyle w:val="Default"/>
        <w:rPr>
          <w:b/>
          <w:bCs/>
        </w:rPr>
      </w:pPr>
      <w:r w:rsidRPr="00950A01">
        <w:rPr>
          <w:b/>
          <w:bCs/>
          <w:sz w:val="22"/>
        </w:rPr>
        <w:t>Pharmacy Name &amp; Address</w:t>
      </w:r>
      <w:r>
        <w:rPr>
          <w:b/>
          <w:bCs/>
          <w:sz w:val="22"/>
        </w:rPr>
        <w:t xml:space="preserve"> </w:t>
      </w:r>
    </w:p>
    <w:p w:rsidR="00950A01" w:rsidRDefault="00950A01" w:rsidP="00627676">
      <w:pPr>
        <w:pStyle w:val="Default"/>
        <w:rPr>
          <w:b/>
          <w:bCs/>
        </w:rPr>
      </w:pPr>
    </w:p>
    <w:p w:rsidR="00950A01" w:rsidRDefault="00950A01" w:rsidP="00627676">
      <w:pPr>
        <w:pStyle w:val="Default"/>
        <w:rPr>
          <w:b/>
          <w:bCs/>
        </w:rPr>
      </w:pPr>
    </w:p>
    <w:p w:rsidR="00CB2386" w:rsidRDefault="00CB2386" w:rsidP="00627676">
      <w:pPr>
        <w:pStyle w:val="Default"/>
        <w:rPr>
          <w:b/>
          <w:bCs/>
          <w:sz w:val="22"/>
        </w:rPr>
      </w:pPr>
      <w:r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B0C776" wp14:editId="6C1A2826">
                <wp:simplePos x="0" y="0"/>
                <wp:positionH relativeFrom="column">
                  <wp:posOffset>2009775</wp:posOffset>
                </wp:positionH>
                <wp:positionV relativeFrom="paragraph">
                  <wp:posOffset>108585</wp:posOffset>
                </wp:positionV>
                <wp:extent cx="2457450" cy="3143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7231" w:rsidRDefault="00C77231" w:rsidP="00C772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0C776" id="Text Box 7" o:spid="_x0000_s1029" type="#_x0000_t202" style="position:absolute;margin-left:158.25pt;margin-top:8.55pt;width:193.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" fillcolor="white [3201]" strokeweight=".5pt">
                <v:textbox>
                  <w:txbxContent>
                    <w:p w:rsidR="00C77231" w:rsidRDefault="00C77231" w:rsidP="00C77231"/>
                  </w:txbxContent>
                </v:textbox>
              </v:shape>
            </w:pict>
          </mc:Fallback>
        </mc:AlternateContent>
      </w:r>
    </w:p>
    <w:p w:rsidR="00950A01" w:rsidRDefault="00C77231" w:rsidP="00627676">
      <w:pPr>
        <w:pStyle w:val="Default"/>
        <w:rPr>
          <w:b/>
          <w:bCs/>
          <w:sz w:val="22"/>
        </w:rPr>
      </w:pPr>
      <w:r w:rsidRPr="00950A01">
        <w:rPr>
          <w:b/>
          <w:bCs/>
          <w:sz w:val="22"/>
        </w:rPr>
        <w:t>Contact Tel. No.</w:t>
      </w:r>
      <w:r w:rsidRPr="00C77231">
        <w:rPr>
          <w:b/>
          <w:bCs/>
          <w:noProof/>
          <w:lang w:eastAsia="en-GB"/>
        </w:rPr>
        <w:t xml:space="preserve"> </w:t>
      </w:r>
    </w:p>
    <w:p w:rsidR="0095657F" w:rsidRDefault="0095657F" w:rsidP="00627676">
      <w:pPr>
        <w:pStyle w:val="Default"/>
        <w:rPr>
          <w:b/>
          <w:bCs/>
        </w:rPr>
      </w:pPr>
    </w:p>
    <w:tbl>
      <w:tblPr>
        <w:tblW w:w="9629" w:type="dxa"/>
        <w:tblInd w:w="-23" w:type="dxa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3"/>
        <w:gridCol w:w="1843"/>
        <w:gridCol w:w="1843"/>
      </w:tblGrid>
      <w:tr w:rsidR="00F94301" w:rsidRPr="00823B81" w:rsidTr="00A12FF4">
        <w:trPr>
          <w:trHeight w:val="522"/>
        </w:trPr>
        <w:tc>
          <w:tcPr>
            <w:tcW w:w="96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4301" w:rsidRPr="00823B81" w:rsidRDefault="00F94301" w:rsidP="0095657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95657F" w:rsidRPr="00823B81" w:rsidTr="0095657F">
        <w:trPr>
          <w:trHeight w:val="522"/>
        </w:trPr>
        <w:tc>
          <w:tcPr>
            <w:tcW w:w="5943" w:type="dxa"/>
            <w:tcBorders>
              <w:top w:val="single" w:sz="4" w:space="0" w:color="auto"/>
            </w:tcBorders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7F" w:rsidRPr="00823B81" w:rsidRDefault="0095657F" w:rsidP="006F09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3B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57F" w:rsidRPr="00823B81" w:rsidRDefault="0095657F" w:rsidP="006F090C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23B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of Issue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417EE4" w:rsidRDefault="0095657F" w:rsidP="00C77231">
            <w:pPr>
              <w:jc w:val="center"/>
              <w:rPr>
                <w:b/>
                <w:bCs/>
                <w:sz w:val="18"/>
                <w:szCs w:val="18"/>
              </w:rPr>
            </w:pPr>
            <w:r w:rsidRPr="00823B81">
              <w:rPr>
                <w:b/>
                <w:bCs/>
                <w:sz w:val="18"/>
                <w:szCs w:val="18"/>
              </w:rPr>
              <w:t>Order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F41604">
              <w:rPr>
                <w:b/>
                <w:bCs/>
                <w:sz w:val="18"/>
                <w:szCs w:val="18"/>
              </w:rPr>
              <w:t xml:space="preserve">Units </w:t>
            </w:r>
            <w:r>
              <w:rPr>
                <w:b/>
                <w:bCs/>
                <w:sz w:val="18"/>
                <w:szCs w:val="18"/>
              </w:rPr>
              <w:t>Required</w:t>
            </w:r>
          </w:p>
          <w:p w:rsidR="0095657F" w:rsidRPr="00823B81" w:rsidRDefault="00362E03" w:rsidP="00C7723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highlight w:val="yellow"/>
              </w:rPr>
              <w:t xml:space="preserve">(MAX ORDER QUANTITY OF 1 </w:t>
            </w:r>
            <w:r w:rsidR="00417EE4" w:rsidRPr="00417EE4">
              <w:rPr>
                <w:b/>
                <w:bCs/>
                <w:sz w:val="18"/>
                <w:szCs w:val="18"/>
                <w:highlight w:val="yellow"/>
              </w:rPr>
              <w:t>)</w:t>
            </w:r>
            <w:r w:rsidR="0095657F" w:rsidRPr="00823B81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95657F" w:rsidRPr="00AB3229" w:rsidTr="003F2693">
        <w:trPr>
          <w:trHeight w:val="852"/>
        </w:trPr>
        <w:tc>
          <w:tcPr>
            <w:tcW w:w="59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693" w:rsidRDefault="003F2693" w:rsidP="001C722D">
            <w:pPr>
              <w:rPr>
                <w:rFonts w:ascii="Arial" w:hAnsi="Arial" w:cs="Arial"/>
                <w:bCs/>
                <w:color w:val="000000"/>
                <w:szCs w:val="18"/>
              </w:rPr>
            </w:pPr>
          </w:p>
          <w:p w:rsidR="0095657F" w:rsidRPr="00C77231" w:rsidRDefault="0095657F" w:rsidP="001C722D">
            <w:pPr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Lateral Flow testing Kits </w:t>
            </w:r>
            <w:r w:rsidR="00A124D0">
              <w:rPr>
                <w:rFonts w:ascii="Arial" w:hAnsi="Arial" w:cs="Arial"/>
                <w:bCs/>
                <w:color w:val="000000"/>
                <w:szCs w:val="18"/>
              </w:rPr>
              <w:t>for the Pharmacy Collect service</w:t>
            </w:r>
          </w:p>
        </w:tc>
        <w:tc>
          <w:tcPr>
            <w:tcW w:w="1843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693" w:rsidRDefault="003F2693">
            <w:pPr>
              <w:rPr>
                <w:rFonts w:ascii="Arial" w:hAnsi="Arial" w:cs="Arial"/>
                <w:bCs/>
                <w:color w:val="000000"/>
                <w:szCs w:val="18"/>
              </w:rPr>
            </w:pPr>
          </w:p>
          <w:p w:rsidR="009A7A5D" w:rsidRDefault="00417EE4" w:rsidP="00154899">
            <w:pPr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Pack of </w:t>
            </w:r>
            <w:r w:rsidR="00362E03">
              <w:rPr>
                <w:rFonts w:ascii="Arial" w:hAnsi="Arial" w:cs="Arial"/>
                <w:bCs/>
                <w:color w:val="000000"/>
                <w:szCs w:val="18"/>
              </w:rPr>
              <w:t>80</w:t>
            </w:r>
          </w:p>
          <w:p w:rsidR="00417EE4" w:rsidRDefault="00417EE4" w:rsidP="00154899">
            <w:pPr>
              <w:rPr>
                <w:rFonts w:ascii="Arial" w:hAnsi="Arial" w:cs="Arial"/>
                <w:bCs/>
                <w:color w:val="00000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Cs w:val="18"/>
              </w:rPr>
              <w:t>(</w:t>
            </w:r>
            <w:r w:rsidR="00362E03">
              <w:rPr>
                <w:rFonts w:ascii="Arial" w:hAnsi="Arial" w:cs="Arial"/>
                <w:bCs/>
                <w:color w:val="000000"/>
                <w:szCs w:val="18"/>
              </w:rPr>
              <w:t xml:space="preserve">8 </w:t>
            </w:r>
            <w:r>
              <w:rPr>
                <w:rFonts w:ascii="Arial" w:hAnsi="Arial" w:cs="Arial"/>
                <w:bCs/>
                <w:color w:val="000000"/>
                <w:szCs w:val="18"/>
              </w:rPr>
              <w:t xml:space="preserve"> Packs of 10)</w:t>
            </w:r>
          </w:p>
        </w:tc>
        <w:tc>
          <w:tcPr>
            <w:tcW w:w="1843" w:type="dxa"/>
            <w:shd w:val="clear" w:color="auto" w:fill="FFFFFF"/>
          </w:tcPr>
          <w:p w:rsidR="0095657F" w:rsidRPr="00AB3229" w:rsidRDefault="0095657F" w:rsidP="00C93571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F94301" w:rsidRDefault="00F94301" w:rsidP="008C2E1F">
      <w:pPr>
        <w:pStyle w:val="Default"/>
        <w:rPr>
          <w:b/>
          <w:bCs/>
          <w:sz w:val="36"/>
          <w:u w:val="single"/>
        </w:rPr>
      </w:pPr>
    </w:p>
    <w:p w:rsidR="0037036C" w:rsidRPr="00516654" w:rsidRDefault="00627676" w:rsidP="008C2E1F">
      <w:pPr>
        <w:pStyle w:val="Default"/>
        <w:tabs>
          <w:tab w:val="left" w:pos="8325"/>
        </w:tabs>
        <w:spacing w:line="276" w:lineRule="auto"/>
        <w:jc w:val="both"/>
        <w:rPr>
          <w:color w:val="auto"/>
          <w:u w:val="single"/>
        </w:rPr>
      </w:pPr>
      <w:r w:rsidRPr="00516654">
        <w:rPr>
          <w:u w:val="single"/>
        </w:rPr>
        <w:t>Process for reorderi</w:t>
      </w:r>
      <w:r w:rsidR="00F94301" w:rsidRPr="00516654">
        <w:rPr>
          <w:u w:val="single"/>
        </w:rPr>
        <w:t xml:space="preserve">ng </w:t>
      </w:r>
    </w:p>
    <w:p w:rsidR="00627676" w:rsidRPr="00516654" w:rsidRDefault="00627676" w:rsidP="0062767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:rsidR="00627676" w:rsidRPr="00516654" w:rsidRDefault="00627676" w:rsidP="00627676">
      <w:pPr>
        <w:pStyle w:val="Default"/>
        <w:numPr>
          <w:ilvl w:val="0"/>
          <w:numId w:val="8"/>
        </w:numPr>
        <w:spacing w:line="276" w:lineRule="auto"/>
        <w:jc w:val="both"/>
      </w:pPr>
      <w:del w:id="2" w:author="Louise Hynes" w:date="2024-01-08T09:38:00Z">
        <w:r w:rsidRPr="00516654" w:rsidDel="003C7EBF">
          <w:delText xml:space="preserve"> </w:delText>
        </w:r>
      </w:del>
      <w:r w:rsidRPr="00516654">
        <w:t xml:space="preserve">All orders must be submitted by </w:t>
      </w:r>
      <w:r w:rsidR="00362E03">
        <w:t>Close of business</w:t>
      </w:r>
      <w:r w:rsidRPr="00516654">
        <w:t xml:space="preserve"> on a Wednesday to be delivered by the following Tuesday.</w:t>
      </w:r>
    </w:p>
    <w:p w:rsidR="00516654" w:rsidRPr="00B32DA1" w:rsidRDefault="00516654" w:rsidP="00B32DA1">
      <w:pPr>
        <w:pStyle w:val="Default"/>
        <w:numPr>
          <w:ilvl w:val="0"/>
          <w:numId w:val="8"/>
        </w:numPr>
        <w:spacing w:after="24" w:line="276" w:lineRule="auto"/>
        <w:jc w:val="both"/>
        <w:rPr>
          <w:u w:val="single"/>
        </w:rPr>
      </w:pPr>
      <w:r w:rsidRPr="0052313B">
        <w:rPr>
          <w:b/>
        </w:rPr>
        <w:t xml:space="preserve">It is important that pharmacies </w:t>
      </w:r>
      <w:r w:rsidR="001C722D">
        <w:rPr>
          <w:b/>
          <w:u w:val="single"/>
        </w:rPr>
        <w:t>e</w:t>
      </w:r>
      <w:r w:rsidRPr="006A6871">
        <w:rPr>
          <w:b/>
          <w:u w:val="single"/>
        </w:rPr>
        <w:t>mail the complete</w:t>
      </w:r>
      <w:r w:rsidR="0095657F">
        <w:rPr>
          <w:b/>
          <w:u w:val="single"/>
        </w:rPr>
        <w:t>d</w:t>
      </w:r>
      <w:r w:rsidRPr="006A6871">
        <w:rPr>
          <w:b/>
          <w:u w:val="single"/>
        </w:rPr>
        <w:t xml:space="preserve"> form</w:t>
      </w:r>
      <w:r w:rsidR="00B32DA1" w:rsidRPr="0052313B">
        <w:rPr>
          <w:b/>
        </w:rPr>
        <w:t xml:space="preserve"> </w:t>
      </w:r>
      <w:r w:rsidR="0095657F">
        <w:rPr>
          <w:b/>
        </w:rPr>
        <w:t xml:space="preserve">as an attachment to </w:t>
      </w:r>
      <w:hyperlink r:id="rId8" w:history="1">
        <w:r w:rsidR="0095657F" w:rsidRPr="00131998">
          <w:rPr>
            <w:rStyle w:val="Hyperlink"/>
            <w:b/>
            <w:bCs/>
          </w:rPr>
          <w:t>pharmPPEorders@hscni.net</w:t>
        </w:r>
      </w:hyperlink>
      <w:r w:rsidR="0095657F">
        <w:rPr>
          <w:rStyle w:val="Hyperlink"/>
          <w:b/>
          <w:bCs/>
        </w:rPr>
        <w:t>.</w:t>
      </w:r>
      <w:r w:rsidRPr="00516654">
        <w:t>This ensures that the re-order form is formatted correctly for processing and stock pic</w:t>
      </w:r>
      <w:r>
        <w:t xml:space="preserve">king thus reducing the risk of </w:t>
      </w:r>
      <w:r w:rsidRPr="00516654">
        <w:t xml:space="preserve">errors </w:t>
      </w:r>
      <w:r w:rsidR="006C588B" w:rsidRPr="00516654">
        <w:t>occurring.</w:t>
      </w:r>
    </w:p>
    <w:p w:rsidR="00E27117" w:rsidRPr="00634513" w:rsidRDefault="00627676" w:rsidP="008C2E1F">
      <w:pPr>
        <w:pStyle w:val="Default"/>
        <w:numPr>
          <w:ilvl w:val="0"/>
          <w:numId w:val="8"/>
        </w:numPr>
        <w:spacing w:after="24" w:line="276" w:lineRule="auto"/>
        <w:jc w:val="both"/>
        <w:rPr>
          <w:b/>
          <w:u w:val="single"/>
        </w:rPr>
      </w:pPr>
      <w:r w:rsidRPr="00516654">
        <w:t>Any queries re: deliveries should be dir</w:t>
      </w:r>
      <w:r w:rsidR="008C2E1F" w:rsidRPr="00516654">
        <w:t xml:space="preserve">ected to the </w:t>
      </w:r>
      <w:r w:rsidR="008C2E1F" w:rsidRPr="00634513">
        <w:rPr>
          <w:b/>
        </w:rPr>
        <w:t>Customer Helpline T</w:t>
      </w:r>
      <w:r w:rsidRPr="00634513">
        <w:rPr>
          <w:b/>
        </w:rPr>
        <w:t>el no 02895361301.</w:t>
      </w:r>
    </w:p>
    <w:sectPr w:rsidR="00E27117" w:rsidRPr="00634513" w:rsidSect="006276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40" w:bottom="993" w:left="1440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378E" w:rsidRDefault="00C7378E" w:rsidP="00947BE5">
      <w:pPr>
        <w:spacing w:after="0" w:line="240" w:lineRule="auto"/>
      </w:pPr>
      <w:r>
        <w:separator/>
      </w:r>
    </w:p>
  </w:endnote>
  <w:endnote w:type="continuationSeparator" w:id="0">
    <w:p w:rsidR="00C7378E" w:rsidRDefault="00C7378E" w:rsidP="0094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2B5" w:rsidRDefault="00244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693" w:rsidRDefault="003F2693">
    <w:pPr>
      <w:pStyle w:val="Footer"/>
    </w:pPr>
    <w:r>
      <w:t xml:space="preserve">Revised </w:t>
    </w:r>
    <w:r w:rsidR="00362E03">
      <w:t>22/04/26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2B5" w:rsidRDefault="00244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378E" w:rsidRDefault="00C7378E" w:rsidP="00947BE5">
      <w:pPr>
        <w:spacing w:after="0" w:line="240" w:lineRule="auto"/>
      </w:pPr>
      <w:r>
        <w:separator/>
      </w:r>
    </w:p>
  </w:footnote>
  <w:footnote w:type="continuationSeparator" w:id="0">
    <w:p w:rsidR="00C7378E" w:rsidRDefault="00C7378E" w:rsidP="0094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2B5" w:rsidRDefault="00244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2B5" w:rsidRDefault="002442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2B5" w:rsidRDefault="00244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36D4B"/>
    <w:multiLevelType w:val="hybridMultilevel"/>
    <w:tmpl w:val="9144807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7C23CF"/>
    <w:multiLevelType w:val="multilevel"/>
    <w:tmpl w:val="03CABF4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8A4FE8"/>
    <w:multiLevelType w:val="hybridMultilevel"/>
    <w:tmpl w:val="9BAEF27C"/>
    <w:lvl w:ilvl="0" w:tplc="46A6DCC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sz w:val="28"/>
        <w:szCs w:val="28"/>
      </w:rPr>
    </w:lvl>
    <w:lvl w:ilvl="1" w:tplc="AC84F760">
      <w:start w:val="1"/>
      <w:numFmt w:val="bullet"/>
      <w:lvlText w:val="•"/>
      <w:lvlJc w:val="left"/>
      <w:rPr>
        <w:rFonts w:hint="default"/>
      </w:rPr>
    </w:lvl>
    <w:lvl w:ilvl="2" w:tplc="E8B043D0">
      <w:start w:val="1"/>
      <w:numFmt w:val="bullet"/>
      <w:lvlText w:val="•"/>
      <w:lvlJc w:val="left"/>
      <w:rPr>
        <w:rFonts w:hint="default"/>
      </w:rPr>
    </w:lvl>
    <w:lvl w:ilvl="3" w:tplc="D5A0D7D8">
      <w:start w:val="1"/>
      <w:numFmt w:val="bullet"/>
      <w:lvlText w:val="•"/>
      <w:lvlJc w:val="left"/>
      <w:rPr>
        <w:rFonts w:hint="default"/>
      </w:rPr>
    </w:lvl>
    <w:lvl w:ilvl="4" w:tplc="368E6300">
      <w:start w:val="1"/>
      <w:numFmt w:val="bullet"/>
      <w:lvlText w:val="•"/>
      <w:lvlJc w:val="left"/>
      <w:rPr>
        <w:rFonts w:hint="default"/>
      </w:rPr>
    </w:lvl>
    <w:lvl w:ilvl="5" w:tplc="7AB8796C">
      <w:start w:val="1"/>
      <w:numFmt w:val="bullet"/>
      <w:lvlText w:val="•"/>
      <w:lvlJc w:val="left"/>
      <w:rPr>
        <w:rFonts w:hint="default"/>
      </w:rPr>
    </w:lvl>
    <w:lvl w:ilvl="6" w:tplc="884A0ABA">
      <w:start w:val="1"/>
      <w:numFmt w:val="bullet"/>
      <w:lvlText w:val="•"/>
      <w:lvlJc w:val="left"/>
      <w:rPr>
        <w:rFonts w:hint="default"/>
      </w:rPr>
    </w:lvl>
    <w:lvl w:ilvl="7" w:tplc="04BC1620">
      <w:start w:val="1"/>
      <w:numFmt w:val="bullet"/>
      <w:lvlText w:val="•"/>
      <w:lvlJc w:val="left"/>
      <w:rPr>
        <w:rFonts w:hint="default"/>
      </w:rPr>
    </w:lvl>
    <w:lvl w:ilvl="8" w:tplc="198A265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D0D7AAF"/>
    <w:multiLevelType w:val="hybridMultilevel"/>
    <w:tmpl w:val="A808A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5279D"/>
    <w:multiLevelType w:val="hybridMultilevel"/>
    <w:tmpl w:val="BA2EE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80760"/>
    <w:multiLevelType w:val="hybridMultilevel"/>
    <w:tmpl w:val="54B062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834C3C"/>
    <w:multiLevelType w:val="hybridMultilevel"/>
    <w:tmpl w:val="A4C8210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8E72B3"/>
    <w:multiLevelType w:val="hybridMultilevel"/>
    <w:tmpl w:val="D0ACCD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55599"/>
    <w:multiLevelType w:val="hybridMultilevel"/>
    <w:tmpl w:val="3CDE9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22820"/>
    <w:multiLevelType w:val="hybridMultilevel"/>
    <w:tmpl w:val="5D8C447E"/>
    <w:lvl w:ilvl="0" w:tplc="97587B86">
      <w:start w:val="1"/>
      <w:numFmt w:val="lowerLetter"/>
      <w:lvlText w:val="(%1)"/>
      <w:lvlJc w:val="left"/>
      <w:pPr>
        <w:ind w:left="1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0" w:hanging="360"/>
      </w:pPr>
    </w:lvl>
    <w:lvl w:ilvl="2" w:tplc="0809001B" w:tentative="1">
      <w:start w:val="1"/>
      <w:numFmt w:val="lowerRoman"/>
      <w:lvlText w:val="%3."/>
      <w:lvlJc w:val="right"/>
      <w:pPr>
        <w:ind w:left="2620" w:hanging="180"/>
      </w:pPr>
    </w:lvl>
    <w:lvl w:ilvl="3" w:tplc="0809000F" w:tentative="1">
      <w:start w:val="1"/>
      <w:numFmt w:val="decimal"/>
      <w:lvlText w:val="%4."/>
      <w:lvlJc w:val="left"/>
      <w:pPr>
        <w:ind w:left="3340" w:hanging="360"/>
      </w:pPr>
    </w:lvl>
    <w:lvl w:ilvl="4" w:tplc="08090019" w:tentative="1">
      <w:start w:val="1"/>
      <w:numFmt w:val="lowerLetter"/>
      <w:lvlText w:val="%5."/>
      <w:lvlJc w:val="left"/>
      <w:pPr>
        <w:ind w:left="4060" w:hanging="360"/>
      </w:pPr>
    </w:lvl>
    <w:lvl w:ilvl="5" w:tplc="0809001B" w:tentative="1">
      <w:start w:val="1"/>
      <w:numFmt w:val="lowerRoman"/>
      <w:lvlText w:val="%6."/>
      <w:lvlJc w:val="right"/>
      <w:pPr>
        <w:ind w:left="4780" w:hanging="180"/>
      </w:pPr>
    </w:lvl>
    <w:lvl w:ilvl="6" w:tplc="0809000F" w:tentative="1">
      <w:start w:val="1"/>
      <w:numFmt w:val="decimal"/>
      <w:lvlText w:val="%7."/>
      <w:lvlJc w:val="left"/>
      <w:pPr>
        <w:ind w:left="5500" w:hanging="360"/>
      </w:pPr>
    </w:lvl>
    <w:lvl w:ilvl="7" w:tplc="08090019" w:tentative="1">
      <w:start w:val="1"/>
      <w:numFmt w:val="lowerLetter"/>
      <w:lvlText w:val="%8."/>
      <w:lvlJc w:val="left"/>
      <w:pPr>
        <w:ind w:left="6220" w:hanging="360"/>
      </w:pPr>
    </w:lvl>
    <w:lvl w:ilvl="8" w:tplc="08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0" w15:restartNumberingAfterBreak="0">
    <w:nsid w:val="501E5E1D"/>
    <w:multiLevelType w:val="hybridMultilevel"/>
    <w:tmpl w:val="8564E8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C1D07"/>
    <w:multiLevelType w:val="hybridMultilevel"/>
    <w:tmpl w:val="5A4EC630"/>
    <w:lvl w:ilvl="0" w:tplc="9FC4BF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D5DCA"/>
    <w:multiLevelType w:val="multilevel"/>
    <w:tmpl w:val="C3C8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73B28F4"/>
    <w:multiLevelType w:val="hybridMultilevel"/>
    <w:tmpl w:val="B1385412"/>
    <w:lvl w:ilvl="0" w:tplc="4B72C1B4">
      <w:start w:val="1"/>
      <w:numFmt w:val="lowerLetter"/>
      <w:lvlText w:val="%1)"/>
      <w:lvlJc w:val="left"/>
      <w:pPr>
        <w:ind w:left="1515" w:hanging="79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6765CA"/>
    <w:multiLevelType w:val="multilevel"/>
    <w:tmpl w:val="84A05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A04A21"/>
    <w:multiLevelType w:val="hybridMultilevel"/>
    <w:tmpl w:val="4342C5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D4A02"/>
    <w:multiLevelType w:val="hybridMultilevel"/>
    <w:tmpl w:val="3B964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C7870"/>
    <w:multiLevelType w:val="hybridMultilevel"/>
    <w:tmpl w:val="4E2EBDC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ACA1187"/>
    <w:multiLevelType w:val="multilevel"/>
    <w:tmpl w:val="59EC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323C6B"/>
    <w:multiLevelType w:val="hybridMultilevel"/>
    <w:tmpl w:val="987E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83D8B"/>
    <w:multiLevelType w:val="hybridMultilevel"/>
    <w:tmpl w:val="A18CF8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2"/>
  </w:num>
  <w:num w:numId="4">
    <w:abstractNumId w:val="9"/>
  </w:num>
  <w:num w:numId="5">
    <w:abstractNumId w:val="15"/>
  </w:num>
  <w:num w:numId="6">
    <w:abstractNumId w:val="13"/>
  </w:num>
  <w:num w:numId="7">
    <w:abstractNumId w:val="16"/>
  </w:num>
  <w:num w:numId="8">
    <w:abstractNumId w:val="6"/>
  </w:num>
  <w:num w:numId="9">
    <w:abstractNumId w:val="14"/>
  </w:num>
  <w:num w:numId="10">
    <w:abstractNumId w:val="1"/>
  </w:num>
  <w:num w:numId="11">
    <w:abstractNumId w:val="18"/>
  </w:num>
  <w:num w:numId="12">
    <w:abstractNumId w:val="12"/>
  </w:num>
  <w:num w:numId="13">
    <w:abstractNumId w:val="10"/>
  </w:num>
  <w:num w:numId="14">
    <w:abstractNumId w:val="20"/>
  </w:num>
  <w:num w:numId="15">
    <w:abstractNumId w:val="0"/>
  </w:num>
  <w:num w:numId="16">
    <w:abstractNumId w:val="11"/>
  </w:num>
  <w:num w:numId="17">
    <w:abstractNumId w:val="19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uise Hynes">
    <w15:presenceInfo w15:providerId="AD" w15:userId="S-1-5-21-1087248158-1645291680-3373200396-71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E5"/>
    <w:rsid w:val="000117CE"/>
    <w:rsid w:val="000329B1"/>
    <w:rsid w:val="00041641"/>
    <w:rsid w:val="00046F25"/>
    <w:rsid w:val="0005200E"/>
    <w:rsid w:val="000661C0"/>
    <w:rsid w:val="000807C7"/>
    <w:rsid w:val="000825AF"/>
    <w:rsid w:val="000A3F3F"/>
    <w:rsid w:val="000A413F"/>
    <w:rsid w:val="000B1F4C"/>
    <w:rsid w:val="000B3E35"/>
    <w:rsid w:val="000B5F2E"/>
    <w:rsid w:val="000B70F4"/>
    <w:rsid w:val="000F0004"/>
    <w:rsid w:val="000F37FC"/>
    <w:rsid w:val="0011146C"/>
    <w:rsid w:val="0013377D"/>
    <w:rsid w:val="00137139"/>
    <w:rsid w:val="00154899"/>
    <w:rsid w:val="001628C5"/>
    <w:rsid w:val="00165AB3"/>
    <w:rsid w:val="00174864"/>
    <w:rsid w:val="0017512E"/>
    <w:rsid w:val="00182CC8"/>
    <w:rsid w:val="00193429"/>
    <w:rsid w:val="001A02B3"/>
    <w:rsid w:val="001A1FAB"/>
    <w:rsid w:val="001A56E8"/>
    <w:rsid w:val="001B637A"/>
    <w:rsid w:val="001C722D"/>
    <w:rsid w:val="001E570A"/>
    <w:rsid w:val="002442B5"/>
    <w:rsid w:val="00250517"/>
    <w:rsid w:val="00263969"/>
    <w:rsid w:val="00273A2A"/>
    <w:rsid w:val="00276A30"/>
    <w:rsid w:val="002A0FBF"/>
    <w:rsid w:val="002E0CFB"/>
    <w:rsid w:val="002F5A4F"/>
    <w:rsid w:val="00304685"/>
    <w:rsid w:val="003047D9"/>
    <w:rsid w:val="003347BD"/>
    <w:rsid w:val="00343B17"/>
    <w:rsid w:val="00362E03"/>
    <w:rsid w:val="0037036C"/>
    <w:rsid w:val="003C7EBF"/>
    <w:rsid w:val="003F2693"/>
    <w:rsid w:val="00410F2A"/>
    <w:rsid w:val="00414B85"/>
    <w:rsid w:val="00417EE4"/>
    <w:rsid w:val="00431E6A"/>
    <w:rsid w:val="0044206A"/>
    <w:rsid w:val="00442E2D"/>
    <w:rsid w:val="0044621E"/>
    <w:rsid w:val="0046018D"/>
    <w:rsid w:val="00475EDA"/>
    <w:rsid w:val="0049050C"/>
    <w:rsid w:val="0049606E"/>
    <w:rsid w:val="004A098C"/>
    <w:rsid w:val="004A2010"/>
    <w:rsid w:val="004B29D0"/>
    <w:rsid w:val="004E1A20"/>
    <w:rsid w:val="004F6CAF"/>
    <w:rsid w:val="00501CA9"/>
    <w:rsid w:val="00504CB6"/>
    <w:rsid w:val="00516654"/>
    <w:rsid w:val="005171C7"/>
    <w:rsid w:val="005225BD"/>
    <w:rsid w:val="00522AB2"/>
    <w:rsid w:val="0052313B"/>
    <w:rsid w:val="00524F31"/>
    <w:rsid w:val="00543123"/>
    <w:rsid w:val="005D0EC5"/>
    <w:rsid w:val="005E2AD8"/>
    <w:rsid w:val="005E3561"/>
    <w:rsid w:val="005F2032"/>
    <w:rsid w:val="00624250"/>
    <w:rsid w:val="00624C41"/>
    <w:rsid w:val="00627676"/>
    <w:rsid w:val="00630476"/>
    <w:rsid w:val="00634513"/>
    <w:rsid w:val="0064672D"/>
    <w:rsid w:val="0065770F"/>
    <w:rsid w:val="0067642B"/>
    <w:rsid w:val="006874E1"/>
    <w:rsid w:val="006A0C66"/>
    <w:rsid w:val="006A1256"/>
    <w:rsid w:val="006A4F96"/>
    <w:rsid w:val="006A586D"/>
    <w:rsid w:val="006A6871"/>
    <w:rsid w:val="006C0F97"/>
    <w:rsid w:val="006C14D0"/>
    <w:rsid w:val="006C588B"/>
    <w:rsid w:val="006D391C"/>
    <w:rsid w:val="006E209B"/>
    <w:rsid w:val="00703C17"/>
    <w:rsid w:val="00734CA5"/>
    <w:rsid w:val="0074163F"/>
    <w:rsid w:val="00745691"/>
    <w:rsid w:val="00746558"/>
    <w:rsid w:val="007510C7"/>
    <w:rsid w:val="0078134E"/>
    <w:rsid w:val="00797421"/>
    <w:rsid w:val="00797B88"/>
    <w:rsid w:val="007B316B"/>
    <w:rsid w:val="007C7929"/>
    <w:rsid w:val="007D310E"/>
    <w:rsid w:val="007D3A3A"/>
    <w:rsid w:val="007E3D8C"/>
    <w:rsid w:val="007F0F86"/>
    <w:rsid w:val="00823B81"/>
    <w:rsid w:val="00845B6D"/>
    <w:rsid w:val="0089701E"/>
    <w:rsid w:val="008C2E1F"/>
    <w:rsid w:val="00912849"/>
    <w:rsid w:val="0092348F"/>
    <w:rsid w:val="00930C18"/>
    <w:rsid w:val="00947BE5"/>
    <w:rsid w:val="00950A01"/>
    <w:rsid w:val="0095657F"/>
    <w:rsid w:val="00960B43"/>
    <w:rsid w:val="00980847"/>
    <w:rsid w:val="00982935"/>
    <w:rsid w:val="00984168"/>
    <w:rsid w:val="009955B0"/>
    <w:rsid w:val="009A7A5D"/>
    <w:rsid w:val="009B3D62"/>
    <w:rsid w:val="009C3784"/>
    <w:rsid w:val="009C7ABB"/>
    <w:rsid w:val="009D3AC9"/>
    <w:rsid w:val="009E3E34"/>
    <w:rsid w:val="00A00809"/>
    <w:rsid w:val="00A124D0"/>
    <w:rsid w:val="00A12FF4"/>
    <w:rsid w:val="00A40428"/>
    <w:rsid w:val="00A60375"/>
    <w:rsid w:val="00A61C40"/>
    <w:rsid w:val="00A70925"/>
    <w:rsid w:val="00A812FB"/>
    <w:rsid w:val="00A82A77"/>
    <w:rsid w:val="00A9135C"/>
    <w:rsid w:val="00A955B3"/>
    <w:rsid w:val="00AB3229"/>
    <w:rsid w:val="00AB498F"/>
    <w:rsid w:val="00AB5EE2"/>
    <w:rsid w:val="00AB6F0B"/>
    <w:rsid w:val="00AC4A3E"/>
    <w:rsid w:val="00AC7FC6"/>
    <w:rsid w:val="00AD3C45"/>
    <w:rsid w:val="00AE2213"/>
    <w:rsid w:val="00AE4492"/>
    <w:rsid w:val="00AF599E"/>
    <w:rsid w:val="00B02EA1"/>
    <w:rsid w:val="00B32DA1"/>
    <w:rsid w:val="00B445AB"/>
    <w:rsid w:val="00B54ABF"/>
    <w:rsid w:val="00B578A2"/>
    <w:rsid w:val="00BA31DA"/>
    <w:rsid w:val="00BB12CC"/>
    <w:rsid w:val="00BE1DE0"/>
    <w:rsid w:val="00BE72E0"/>
    <w:rsid w:val="00BE7C9F"/>
    <w:rsid w:val="00BF51F7"/>
    <w:rsid w:val="00BF657F"/>
    <w:rsid w:val="00BF772C"/>
    <w:rsid w:val="00C03932"/>
    <w:rsid w:val="00C066B2"/>
    <w:rsid w:val="00C120D4"/>
    <w:rsid w:val="00C30F33"/>
    <w:rsid w:val="00C3303C"/>
    <w:rsid w:val="00C618BE"/>
    <w:rsid w:val="00C7378E"/>
    <w:rsid w:val="00C77231"/>
    <w:rsid w:val="00C803C9"/>
    <w:rsid w:val="00C8462E"/>
    <w:rsid w:val="00C86A42"/>
    <w:rsid w:val="00C86D57"/>
    <w:rsid w:val="00C93571"/>
    <w:rsid w:val="00CA26FC"/>
    <w:rsid w:val="00CB2386"/>
    <w:rsid w:val="00CC0CC1"/>
    <w:rsid w:val="00CD0666"/>
    <w:rsid w:val="00CD2F5A"/>
    <w:rsid w:val="00CF354B"/>
    <w:rsid w:val="00D22D6B"/>
    <w:rsid w:val="00D61015"/>
    <w:rsid w:val="00D6137E"/>
    <w:rsid w:val="00D64DE5"/>
    <w:rsid w:val="00D975FC"/>
    <w:rsid w:val="00DB4F38"/>
    <w:rsid w:val="00DF7012"/>
    <w:rsid w:val="00E115A3"/>
    <w:rsid w:val="00E21962"/>
    <w:rsid w:val="00E27117"/>
    <w:rsid w:val="00E35B8C"/>
    <w:rsid w:val="00E437DC"/>
    <w:rsid w:val="00E53C79"/>
    <w:rsid w:val="00E84E6B"/>
    <w:rsid w:val="00EA05C4"/>
    <w:rsid w:val="00EF1D69"/>
    <w:rsid w:val="00F00AA3"/>
    <w:rsid w:val="00F016B3"/>
    <w:rsid w:val="00F079C6"/>
    <w:rsid w:val="00F122E1"/>
    <w:rsid w:val="00F22A45"/>
    <w:rsid w:val="00F252C7"/>
    <w:rsid w:val="00F32633"/>
    <w:rsid w:val="00F36474"/>
    <w:rsid w:val="00F41604"/>
    <w:rsid w:val="00F543AC"/>
    <w:rsid w:val="00F55F58"/>
    <w:rsid w:val="00F72066"/>
    <w:rsid w:val="00F86A63"/>
    <w:rsid w:val="00F90B70"/>
    <w:rsid w:val="00F94301"/>
    <w:rsid w:val="00FD71FC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7FF029"/>
  <w15:docId w15:val="{0C20B752-9A29-4D71-880D-60B64F763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004"/>
  </w:style>
  <w:style w:type="paragraph" w:styleId="Heading2">
    <w:name w:val="heading 2"/>
    <w:basedOn w:val="Normal"/>
    <w:link w:val="Heading2Char"/>
    <w:uiPriority w:val="9"/>
    <w:qFormat/>
    <w:rsid w:val="000F00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47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47BE5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uiPriority w:val="99"/>
    <w:rsid w:val="00947B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A56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A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DA"/>
  </w:style>
  <w:style w:type="paragraph" w:styleId="Footer">
    <w:name w:val="footer"/>
    <w:basedOn w:val="Normal"/>
    <w:link w:val="FooterChar"/>
    <w:uiPriority w:val="99"/>
    <w:unhideWhenUsed/>
    <w:rsid w:val="00475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DA"/>
  </w:style>
  <w:style w:type="paragraph" w:customStyle="1" w:styleId="Default">
    <w:name w:val="Default"/>
    <w:rsid w:val="006276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7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676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73A2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A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A4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F000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F0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E1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30C1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5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armPPEorders@hscni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2C93E-0D36-4FDA-ABD1-73FB78FB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	Chief Executives of HSC Trusts</vt:lpstr>
    </vt:vector>
  </TitlesOfParts>
  <Company>HSC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	Chief Executives of HSC Trusts</dc:title>
  <dc:creator>Jemima McAuley</dc:creator>
  <cp:lastModifiedBy>Tom Coyle</cp:lastModifiedBy>
  <cp:revision>2</cp:revision>
  <cp:lastPrinted>2018-05-04T13:43:00Z</cp:lastPrinted>
  <dcterms:created xsi:type="dcterms:W3CDTF">2026-04-22T14:44:00Z</dcterms:created>
  <dcterms:modified xsi:type="dcterms:W3CDTF">2026-04-22T14:44:00Z</dcterms:modified>
</cp:coreProperties>
</file>